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ins w:id="0" w:author="Gondek Teresa" w:date="2020-04-26T14:08:00Z">
        <w:r w:rsidR="001D4A84">
          <w:rPr>
            <w:rFonts w:cs="Arial"/>
            <w:b/>
          </w:rPr>
          <w:t>masek jednorazowych ochronnych</w:t>
        </w:r>
      </w:ins>
      <w:del w:id="1" w:author="Gondek Teresa" w:date="2020-04-26T14:08:00Z">
        <w:r w:rsidR="00133DFC" w:rsidDel="001D4A84">
          <w:rPr>
            <w:rFonts w:cs="Arial"/>
            <w:b/>
          </w:rPr>
          <w:delText>płynu do dezynfekcji rąk</w:delText>
        </w:r>
      </w:del>
      <w:r w:rsidR="009270E1">
        <w:rPr>
          <w:rFonts w:cs="Arial"/>
          <w:b/>
        </w:rPr>
        <w:t xml:space="preserve"> dla</w:t>
      </w:r>
      <w:r w:rsidR="004B4359">
        <w:rPr>
          <w:rFonts w:cs="Arial"/>
          <w:b/>
        </w:rPr>
        <w:t xml:space="preserve"> pracowników -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:rsidR="00702103" w:rsidRPr="00AB7DBC" w:rsidRDefault="004C75DB" w:rsidP="0095150E">
      <w:pPr>
        <w:pStyle w:val="Nagwek2"/>
        <w:numPr>
          <w:ilvl w:val="0"/>
          <w:numId w:val="37"/>
        </w:numPr>
        <w:spacing w:before="0" w:after="0" w:line="320" w:lineRule="atLeast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:rsidR="004F7819" w:rsidRPr="00133DFC" w:rsidRDefault="00EA2091" w:rsidP="0095150E">
      <w:pPr>
        <w:pStyle w:val="Akapitzlist"/>
        <w:numPr>
          <w:ilvl w:val="1"/>
          <w:numId w:val="37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>Z</w:t>
      </w:r>
      <w:r w:rsidR="0097315D" w:rsidRPr="0097315D">
        <w:rPr>
          <w:rFonts w:cstheme="minorHAnsi"/>
        </w:rPr>
        <w:t xml:space="preserve">akup , dostawa </w:t>
      </w:r>
      <w:del w:id="2" w:author="Gondek Teresa" w:date="2020-04-26T14:09:00Z">
        <w:r w:rsidR="00133DFC" w:rsidDel="001D4A84">
          <w:rPr>
            <w:rFonts w:cstheme="minorHAnsi"/>
          </w:rPr>
          <w:delText>płynu do dezynfekcji rąk stosowanego w dozownikach</w:delText>
        </w:r>
        <w:r w:rsidR="00B22DA4" w:rsidDel="001D4A84">
          <w:rPr>
            <w:rFonts w:cstheme="minorHAnsi"/>
          </w:rPr>
          <w:delText xml:space="preserve"> -</w:delText>
        </w:r>
        <w:r w:rsidR="00B22DA4" w:rsidRPr="00B22DA4" w:rsidDel="001D4A84">
          <w:rPr>
            <w:rFonts w:eastAsia="Times New Roman" w:cs="Calibri"/>
            <w:lang w:eastAsia="pl-PL"/>
          </w:rPr>
          <w:delText xml:space="preserve"> </w:delText>
        </w:r>
        <w:r w:rsidR="00B22DA4" w:rsidDel="001D4A84">
          <w:rPr>
            <w:rFonts w:eastAsia="Times New Roman" w:cs="Calibri"/>
            <w:lang w:eastAsia="pl-PL"/>
          </w:rPr>
          <w:delText>(konsystencja żelowa) do dozowników  do bezpośredniego użycia w ilości 500 l</w:delText>
        </w:r>
      </w:del>
      <w:ins w:id="3" w:author="Gondek Teresa" w:date="2020-04-26T14:09:00Z">
        <w:r w:rsidR="001D4A84">
          <w:rPr>
            <w:rFonts w:cstheme="minorHAnsi"/>
          </w:rPr>
          <w:t>masek jednorazowych ochronnych w ilo</w:t>
        </w:r>
      </w:ins>
      <w:ins w:id="4" w:author="Gondek Teresa" w:date="2020-04-26T14:10:00Z">
        <w:r w:rsidR="008E1695">
          <w:rPr>
            <w:rFonts w:cstheme="minorHAnsi"/>
          </w:rPr>
          <w:t xml:space="preserve">ści </w:t>
        </w:r>
      </w:ins>
      <w:ins w:id="5" w:author="Gondek Teresa" w:date="2020-04-27T08:14:00Z">
        <w:r w:rsidR="008E1695">
          <w:rPr>
            <w:rFonts w:cstheme="minorHAnsi"/>
          </w:rPr>
          <w:t>1</w:t>
        </w:r>
      </w:ins>
      <w:ins w:id="6" w:author="Gondek Teresa" w:date="2020-04-26T14:10:00Z">
        <w:r w:rsidR="001D4A84">
          <w:rPr>
            <w:rFonts w:cstheme="minorHAnsi"/>
          </w:rPr>
          <w:t>0 000szt</w:t>
        </w:r>
      </w:ins>
      <w:r w:rsidR="00B22DA4">
        <w:rPr>
          <w:rFonts w:eastAsia="Times New Roman" w:cs="Calibri"/>
          <w:lang w:eastAsia="pl-PL"/>
        </w:rPr>
        <w:t>.</w:t>
      </w:r>
    </w:p>
    <w:p w:rsidR="003C658D" w:rsidRDefault="003C658D" w:rsidP="0095150E">
      <w:pPr>
        <w:pStyle w:val="Tekstpodstawowy"/>
        <w:numPr>
          <w:ilvl w:val="0"/>
          <w:numId w:val="37"/>
        </w:numPr>
        <w:spacing w:after="0" w:line="240" w:lineRule="atLeast"/>
      </w:pPr>
      <w:r>
        <w:t>DOKUMENTACJA</w:t>
      </w:r>
    </w:p>
    <w:p w:rsidR="00B22DA4" w:rsidRDefault="00BD10A4" w:rsidP="0095150E">
      <w:pPr>
        <w:pStyle w:val="Tekstpodstawowy"/>
        <w:numPr>
          <w:ilvl w:val="1"/>
          <w:numId w:val="37"/>
        </w:numPr>
        <w:spacing w:after="0" w:line="240" w:lineRule="exact"/>
      </w:pPr>
      <w:r>
        <w:rPr>
          <w:rFonts w:cstheme="minorHAnsi"/>
        </w:rPr>
        <w:t>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wymagań</w:t>
      </w:r>
      <w:r w:rsidR="00B22DA4">
        <w:t>:</w:t>
      </w:r>
    </w:p>
    <w:p w:rsidR="002E4EE6" w:rsidRPr="005573A4" w:rsidRDefault="002E4EE6" w:rsidP="0095150E">
      <w:pPr>
        <w:pStyle w:val="Akapitzlist"/>
        <w:widowControl w:val="0"/>
        <w:numPr>
          <w:ilvl w:val="2"/>
          <w:numId w:val="37"/>
        </w:numPr>
        <w:adjustRightInd w:val="0"/>
        <w:spacing w:after="0" w:line="240" w:lineRule="auto"/>
        <w:jc w:val="both"/>
        <w:textAlignment w:val="baseline"/>
        <w:rPr>
          <w:ins w:id="7" w:author="Gondek Teresa" w:date="2020-04-26T14:15:00Z"/>
          <w:rFonts w:cs="Calibri"/>
          <w:rPrChange w:id="8" w:author="Gondek Teresa" w:date="2020-04-26T14:25:00Z">
            <w:rPr>
              <w:ins w:id="9" w:author="Gondek Teresa" w:date="2020-04-26T14:15:00Z"/>
              <w:b/>
              <w:bCs/>
            </w:rPr>
          </w:rPrChange>
        </w:rPr>
      </w:pPr>
      <w:ins w:id="10" w:author="Gondek Teresa" w:date="2020-04-26T14:15:00Z">
        <w:r w:rsidRPr="005573A4">
          <w:rPr>
            <w:rFonts w:cs="Calibri"/>
            <w:rPrChange w:id="11" w:author="Gondek Teresa" w:date="2020-04-26T14:25:00Z">
              <w:rPr>
                <w:rFonts w:cs="Calibri"/>
                <w:b/>
              </w:rPr>
            </w:rPrChange>
          </w:rPr>
          <w:t>Opis</w:t>
        </w:r>
      </w:ins>
      <w:ins w:id="12" w:author="Gondek Teresa" w:date="2020-04-26T14:16:00Z">
        <w:r w:rsidRPr="005573A4">
          <w:rPr>
            <w:rFonts w:cs="Calibri"/>
            <w:rPrChange w:id="13" w:author="Gondek Teresa" w:date="2020-04-26T14:25:00Z">
              <w:rPr>
                <w:rFonts w:cs="Calibri"/>
                <w:b/>
              </w:rPr>
            </w:rPrChange>
          </w:rPr>
          <w:t xml:space="preserve">: </w:t>
        </w:r>
      </w:ins>
      <w:ins w:id="14" w:author="Gondek Teresa" w:date="2020-04-26T14:21:00Z">
        <w:r w:rsidRPr="005573A4">
          <w:rPr>
            <w:rFonts w:cs="Calibri"/>
            <w:rPrChange w:id="15" w:author="Gondek Teresa" w:date="2020-04-26T14:25:00Z">
              <w:rPr>
                <w:rFonts w:cs="Calibri"/>
                <w:b/>
              </w:rPr>
            </w:rPrChange>
          </w:rPr>
          <w:t>Lekka m</w:t>
        </w:r>
      </w:ins>
      <w:ins w:id="16" w:author="Gondek Teresa" w:date="2020-04-26T14:16:00Z">
        <w:r w:rsidRPr="005573A4">
          <w:rPr>
            <w:rFonts w:cs="Calibri"/>
            <w:rPrChange w:id="17" w:author="Gondek Teresa" w:date="2020-04-26T14:25:00Z">
              <w:rPr>
                <w:rFonts w:cs="Calibri"/>
                <w:b/>
              </w:rPr>
            </w:rPrChange>
          </w:rPr>
          <w:t xml:space="preserve">aseczka </w:t>
        </w:r>
      </w:ins>
      <w:ins w:id="18" w:author="Gondek Teresa" w:date="2020-04-26T14:22:00Z">
        <w:r w:rsidRPr="005573A4">
          <w:rPr>
            <w:rFonts w:cs="Calibri"/>
            <w:rPrChange w:id="19" w:author="Gondek Teresa" w:date="2020-04-26T14:25:00Z">
              <w:rPr>
                <w:rFonts w:cs="Calibri"/>
                <w:b/>
              </w:rPr>
            </w:rPrChange>
          </w:rPr>
          <w:t xml:space="preserve">wykonana </w:t>
        </w:r>
      </w:ins>
      <w:ins w:id="20" w:author="Gondek Teresa" w:date="2020-04-26T14:21:00Z">
        <w:r w:rsidRPr="005573A4">
          <w:rPr>
            <w:rFonts w:cs="Calibri"/>
            <w:rPrChange w:id="21" w:author="Gondek Teresa" w:date="2020-04-26T14:25:00Z">
              <w:rPr>
                <w:rFonts w:cs="Calibri"/>
                <w:b/>
              </w:rPr>
            </w:rPrChange>
          </w:rPr>
          <w:t xml:space="preserve">z włókniny, </w:t>
        </w:r>
      </w:ins>
      <w:ins w:id="22" w:author="Gondek Teresa" w:date="2020-04-26T14:16:00Z">
        <w:r w:rsidRPr="005573A4">
          <w:rPr>
            <w:rFonts w:cs="Calibri"/>
            <w:rPrChange w:id="23" w:author="Gondek Teresa" w:date="2020-04-26T14:25:00Z">
              <w:rPr>
                <w:rFonts w:cs="Calibri"/>
                <w:b/>
              </w:rPr>
            </w:rPrChange>
          </w:rPr>
          <w:t>składaj</w:t>
        </w:r>
      </w:ins>
      <w:ins w:id="24" w:author="Gondek Teresa" w:date="2020-04-26T14:17:00Z">
        <w:r w:rsidRPr="005573A4">
          <w:rPr>
            <w:rFonts w:cs="Calibri"/>
            <w:rPrChange w:id="25" w:author="Gondek Teresa" w:date="2020-04-26T14:25:00Z">
              <w:rPr>
                <w:rFonts w:cs="Calibri"/>
                <w:b/>
              </w:rPr>
            </w:rPrChange>
          </w:rPr>
          <w:t>ą</w:t>
        </w:r>
      </w:ins>
      <w:ins w:id="26" w:author="Gondek Teresa" w:date="2020-04-26T14:16:00Z">
        <w:r w:rsidRPr="005573A4">
          <w:rPr>
            <w:rFonts w:cs="Calibri"/>
            <w:rPrChange w:id="27" w:author="Gondek Teresa" w:date="2020-04-26T14:25:00Z">
              <w:rPr>
                <w:rFonts w:cs="Calibri"/>
                <w:b/>
              </w:rPr>
            </w:rPrChange>
          </w:rPr>
          <w:t>ca się z trzech warstw fi</w:t>
        </w:r>
      </w:ins>
      <w:ins w:id="28" w:author="Gondek Teresa" w:date="2020-04-26T14:17:00Z">
        <w:r w:rsidRPr="005573A4">
          <w:rPr>
            <w:rFonts w:cs="Calibri"/>
            <w:rPrChange w:id="29" w:author="Gondek Teresa" w:date="2020-04-26T14:25:00Z">
              <w:rPr>
                <w:rFonts w:cs="Calibri"/>
                <w:b/>
              </w:rPr>
            </w:rPrChange>
          </w:rPr>
          <w:t>l</w:t>
        </w:r>
      </w:ins>
      <w:ins w:id="30" w:author="Gondek Teresa" w:date="2020-04-26T14:16:00Z">
        <w:r w:rsidRPr="005573A4">
          <w:rPr>
            <w:rFonts w:cs="Calibri"/>
            <w:rPrChange w:id="31" w:author="Gondek Teresa" w:date="2020-04-26T14:25:00Z">
              <w:rPr>
                <w:rFonts w:cs="Calibri"/>
                <w:b/>
              </w:rPr>
            </w:rPrChange>
          </w:rPr>
          <w:t>truj</w:t>
        </w:r>
      </w:ins>
      <w:ins w:id="32" w:author="Gondek Teresa" w:date="2020-04-26T14:17:00Z">
        <w:r w:rsidRPr="005573A4">
          <w:rPr>
            <w:rFonts w:cs="Calibri"/>
            <w:rPrChange w:id="33" w:author="Gondek Teresa" w:date="2020-04-26T14:25:00Z">
              <w:rPr>
                <w:rFonts w:cs="Calibri"/>
                <w:b/>
              </w:rPr>
            </w:rPrChange>
          </w:rPr>
          <w:t xml:space="preserve">ących, </w:t>
        </w:r>
      </w:ins>
      <w:ins w:id="34" w:author="Gondek Teresa" w:date="2020-04-26T14:18:00Z">
        <w:r w:rsidR="005573A4" w:rsidRPr="005573A4">
          <w:rPr>
            <w:rFonts w:cs="Calibri"/>
            <w:rPrChange w:id="35" w:author="Gondek Teresa" w:date="2020-04-26T14:25:00Z">
              <w:rPr>
                <w:rFonts w:cs="Calibri"/>
                <w:b/>
              </w:rPr>
            </w:rPrChange>
          </w:rPr>
          <w:t>ograniczaj</w:t>
        </w:r>
      </w:ins>
      <w:ins w:id="36" w:author="Gondek Teresa" w:date="2020-04-26T14:24:00Z">
        <w:r w:rsidR="005573A4" w:rsidRPr="005573A4">
          <w:rPr>
            <w:rFonts w:cs="Calibri"/>
            <w:rPrChange w:id="37" w:author="Gondek Teresa" w:date="2020-04-26T14:25:00Z">
              <w:rPr>
                <w:rFonts w:cs="Calibri"/>
                <w:b/>
              </w:rPr>
            </w:rPrChange>
          </w:rPr>
          <w:t>ących wdychanie</w:t>
        </w:r>
      </w:ins>
      <w:ins w:id="38" w:author="Gondek Teresa" w:date="2020-04-26T14:17:00Z">
        <w:r w:rsidRPr="005573A4">
          <w:rPr>
            <w:rFonts w:cs="Calibri"/>
            <w:rPrChange w:id="39" w:author="Gondek Teresa" w:date="2020-04-26T14:25:00Z">
              <w:rPr>
                <w:rFonts w:cs="Calibri"/>
                <w:b/>
              </w:rPr>
            </w:rPrChange>
          </w:rPr>
          <w:t xml:space="preserve"> </w:t>
        </w:r>
      </w:ins>
      <w:ins w:id="40" w:author="Gondek Teresa" w:date="2020-04-26T14:18:00Z">
        <w:r w:rsidRPr="005573A4">
          <w:rPr>
            <w:rFonts w:cs="Calibri"/>
            <w:rPrChange w:id="41" w:author="Gondek Teresa" w:date="2020-04-26T14:25:00Z">
              <w:rPr>
                <w:rFonts w:cs="Calibri"/>
                <w:b/>
              </w:rPr>
            </w:rPrChange>
          </w:rPr>
          <w:t>pył</w:t>
        </w:r>
      </w:ins>
      <w:ins w:id="42" w:author="Gondek Teresa" w:date="2020-04-26T14:24:00Z">
        <w:r w:rsidR="005573A4" w:rsidRPr="005573A4">
          <w:rPr>
            <w:rFonts w:cs="Calibri"/>
            <w:rPrChange w:id="43" w:author="Gondek Teresa" w:date="2020-04-26T14:25:00Z">
              <w:rPr>
                <w:rFonts w:cs="Calibri"/>
                <w:b/>
              </w:rPr>
            </w:rPrChange>
          </w:rPr>
          <w:t>ów</w:t>
        </w:r>
      </w:ins>
      <w:ins w:id="44" w:author="Gondek Teresa" w:date="2020-04-26T14:18:00Z">
        <w:r w:rsidR="005573A4" w:rsidRPr="005573A4">
          <w:rPr>
            <w:rFonts w:cs="Calibri"/>
            <w:rPrChange w:id="45" w:author="Gondek Teresa" w:date="2020-04-26T14:25:00Z">
              <w:rPr>
                <w:rFonts w:cs="Calibri"/>
                <w:b/>
              </w:rPr>
            </w:rPrChange>
          </w:rPr>
          <w:t xml:space="preserve"> i innych cząsteczek unoszących</w:t>
        </w:r>
        <w:r w:rsidRPr="005573A4">
          <w:rPr>
            <w:rFonts w:cs="Calibri"/>
            <w:rPrChange w:id="46" w:author="Gondek Teresa" w:date="2020-04-26T14:25:00Z">
              <w:rPr>
                <w:rFonts w:cs="Calibri"/>
                <w:b/>
              </w:rPr>
            </w:rPrChange>
          </w:rPr>
          <w:t xml:space="preserve"> się w powietrzu</w:t>
        </w:r>
      </w:ins>
      <w:ins w:id="47" w:author="Gondek Teresa" w:date="2020-04-26T14:22:00Z">
        <w:r w:rsidRPr="005573A4">
          <w:rPr>
            <w:rFonts w:cs="Calibri"/>
            <w:rPrChange w:id="48" w:author="Gondek Teresa" w:date="2020-04-26T14:25:00Z">
              <w:rPr>
                <w:rFonts w:cs="Calibri"/>
                <w:b/>
              </w:rPr>
            </w:rPrChange>
          </w:rPr>
          <w:t>.</w:t>
        </w:r>
      </w:ins>
    </w:p>
    <w:p w:rsidR="00B22DA4" w:rsidRPr="005573A4" w:rsidRDefault="00B22DA4" w:rsidP="0095150E">
      <w:pPr>
        <w:pStyle w:val="Akapitzlist"/>
        <w:widowControl w:val="0"/>
        <w:numPr>
          <w:ilvl w:val="2"/>
          <w:numId w:val="37"/>
        </w:numPr>
        <w:adjustRightInd w:val="0"/>
        <w:spacing w:after="0" w:line="240" w:lineRule="auto"/>
        <w:jc w:val="both"/>
        <w:textAlignment w:val="baseline"/>
        <w:rPr>
          <w:rFonts w:cs="Calibri"/>
          <w:rPrChange w:id="49" w:author="Gondek Teresa" w:date="2020-04-26T14:25:00Z">
            <w:rPr>
              <w:rFonts w:cs="Calibri"/>
              <w:b/>
            </w:rPr>
          </w:rPrChange>
        </w:rPr>
      </w:pPr>
      <w:r w:rsidRPr="005573A4">
        <w:rPr>
          <w:bCs/>
          <w:rPrChange w:id="50" w:author="Gondek Teresa" w:date="2020-04-26T14:25:00Z">
            <w:rPr>
              <w:b/>
              <w:bCs/>
            </w:rPr>
          </w:rPrChange>
        </w:rPr>
        <w:t xml:space="preserve">Wymagane dokumenty: </w:t>
      </w:r>
    </w:p>
    <w:p w:rsidR="00B22DA4" w:rsidRPr="0095150E" w:rsidRDefault="00B22DA4" w:rsidP="0095150E">
      <w:pPr>
        <w:pStyle w:val="Akapitzlist"/>
        <w:widowControl w:val="0"/>
        <w:numPr>
          <w:ilvl w:val="2"/>
          <w:numId w:val="37"/>
        </w:numPr>
        <w:adjustRightInd w:val="0"/>
        <w:spacing w:after="0" w:line="240" w:lineRule="auto"/>
        <w:jc w:val="both"/>
        <w:textAlignment w:val="baseline"/>
        <w:rPr>
          <w:rFonts w:cs="Calibri"/>
          <w:b/>
        </w:rPr>
      </w:pPr>
      <w:r>
        <w:t xml:space="preserve">Produkt winien posiadać: </w:t>
      </w:r>
      <w:ins w:id="51" w:author="Gondek Teresa" w:date="2020-04-26T14:25:00Z">
        <w:r w:rsidR="005573A4">
          <w:t>Oznaczenie CE</w:t>
        </w:r>
      </w:ins>
      <w:ins w:id="52" w:author="Gondek Teresa" w:date="2020-04-26T14:26:00Z">
        <w:r w:rsidR="005573A4">
          <w:t xml:space="preserve">, </w:t>
        </w:r>
      </w:ins>
      <w:r>
        <w:t> </w:t>
      </w:r>
      <w:del w:id="53" w:author="Gondek Teresa" w:date="2020-04-26T14:28:00Z">
        <w:r w:rsidDel="005573A4">
          <w:delText>pozwolenie Prezesa Urzędu</w:delText>
        </w:r>
      </w:del>
      <w:ins w:id="54" w:author="Gondek Teresa" w:date="2020-04-26T14:28:00Z">
        <w:r w:rsidR="005573A4">
          <w:t xml:space="preserve">potwierdzenie standardu EN 14683: 2005, </w:t>
        </w:r>
      </w:ins>
      <w:del w:id="55" w:author="Gondek Teresa" w:date="2020-04-26T14:28:00Z">
        <w:r w:rsidDel="005573A4">
          <w:delText xml:space="preserve"> Rejestracji Produktów Leczniczych, Wyrobów M</w:delText>
        </w:r>
      </w:del>
      <w:del w:id="56" w:author="Gondek Teresa" w:date="2020-04-26T14:29:00Z">
        <w:r w:rsidDel="005573A4">
          <w:delText>edycznych i Produktów Biobójczych na obrót i stosowanie, Kartę charakterystyki/ kartę techniczną</w:delText>
        </w:r>
        <w:r w:rsidR="00747EA8" w:rsidRPr="00747EA8" w:rsidDel="005573A4">
          <w:delText xml:space="preserve"> </w:delText>
        </w:r>
        <w:r w:rsidR="00747EA8" w:rsidDel="005573A4">
          <w:delText>zgodne z obowiązującymi normami</w:delText>
        </w:r>
      </w:del>
      <w:ins w:id="57" w:author="Gondek Teresa" w:date="2020-04-26T14:30:00Z">
        <w:r w:rsidR="005573A4">
          <w:t>deklaracja zgodności 93/42/EEC</w:t>
        </w:r>
      </w:ins>
      <w:r>
        <w:t>.</w:t>
      </w:r>
    </w:p>
    <w:p w:rsidR="003D2FCB" w:rsidRPr="00E83A26" w:rsidRDefault="004C75DB" w:rsidP="0095150E">
      <w:pPr>
        <w:pStyle w:val="Nagwek2"/>
        <w:numPr>
          <w:ilvl w:val="0"/>
          <w:numId w:val="37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:rsidR="00064EBB" w:rsidRDefault="009E4A90" w:rsidP="0095150E">
      <w:pPr>
        <w:pStyle w:val="Nagwek2"/>
        <w:numPr>
          <w:ilvl w:val="1"/>
          <w:numId w:val="37"/>
        </w:numPr>
        <w:spacing w:before="0" w:after="0" w:line="240" w:lineRule="exact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164983">
        <w:rPr>
          <w:rFonts w:asciiTheme="minorHAnsi" w:hAnsiTheme="minorHAnsi" w:cs="Arial"/>
          <w:szCs w:val="22"/>
          <w:lang w:val="pl-PL"/>
        </w:rPr>
        <w:t>12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:rsidR="008F295A" w:rsidRPr="0095150E" w:rsidRDefault="008F295A" w:rsidP="0095150E">
      <w:pPr>
        <w:pStyle w:val="Akapitzlist"/>
        <w:numPr>
          <w:ilvl w:val="1"/>
          <w:numId w:val="37"/>
        </w:numPr>
        <w:spacing w:after="0" w:line="240" w:lineRule="exact"/>
        <w:rPr>
          <w:rFonts w:cs="Arial"/>
        </w:rPr>
      </w:pPr>
      <w:r w:rsidRPr="0095150E">
        <w:rPr>
          <w:rFonts w:cs="Arial"/>
        </w:rPr>
        <w:t>W razie wystąpienia wad w okresie gwarancji, termin gwarancji biegnie na nowo od chwili</w:t>
      </w:r>
      <w:r w:rsidR="00747EA8">
        <w:rPr>
          <w:rFonts w:cs="Arial"/>
        </w:rPr>
        <w:t xml:space="preserve"> </w:t>
      </w:r>
      <w:r w:rsidRPr="0095150E">
        <w:rPr>
          <w:rFonts w:cs="Arial"/>
        </w:rPr>
        <w:t xml:space="preserve">usunięcia wady potwierdzonej stosownym </w:t>
      </w:r>
      <w:r w:rsidR="00E25393" w:rsidRPr="0095150E">
        <w:rPr>
          <w:rFonts w:cs="Arial"/>
        </w:rPr>
        <w:t>P</w:t>
      </w:r>
      <w:r w:rsidRPr="0095150E">
        <w:rPr>
          <w:rFonts w:cs="Arial"/>
        </w:rPr>
        <w:t xml:space="preserve">rotokołem </w:t>
      </w:r>
      <w:r w:rsidR="00E25393" w:rsidRPr="0095150E">
        <w:rPr>
          <w:rFonts w:cs="Arial"/>
        </w:rPr>
        <w:t>O</w:t>
      </w:r>
      <w:r w:rsidRPr="0095150E">
        <w:rPr>
          <w:rFonts w:cs="Arial"/>
        </w:rPr>
        <w:t>dbioru .</w:t>
      </w:r>
    </w:p>
    <w:p w:rsidR="008A4751" w:rsidRPr="0095150E" w:rsidRDefault="00AC3710" w:rsidP="0095150E">
      <w:pPr>
        <w:pStyle w:val="Akapitzlist"/>
        <w:numPr>
          <w:ilvl w:val="1"/>
          <w:numId w:val="37"/>
        </w:numPr>
        <w:spacing w:after="0" w:line="240" w:lineRule="exact"/>
        <w:rPr>
          <w:rFonts w:cs="Arial"/>
        </w:rPr>
      </w:pPr>
      <w:r w:rsidRPr="0095150E">
        <w:rPr>
          <w:rFonts w:cs="Arial"/>
        </w:rPr>
        <w:t xml:space="preserve">W razie ujawnienia wad w okresie gwarancji, okres gwarancji zostanie przedłużony o czas ich   </w:t>
      </w:r>
      <w:r w:rsidRPr="0095150E">
        <w:rPr>
          <w:rFonts w:cs="Arial"/>
        </w:rPr>
        <w:tab/>
        <w:t>usuwania.</w:t>
      </w:r>
    </w:p>
    <w:p w:rsidR="008A66FC" w:rsidRDefault="004C75DB" w:rsidP="0095150E">
      <w:pPr>
        <w:pStyle w:val="Tekstpodstawowy"/>
        <w:numPr>
          <w:ilvl w:val="0"/>
          <w:numId w:val="37"/>
        </w:numPr>
        <w:spacing w:after="0" w:line="240" w:lineRule="exact"/>
      </w:pPr>
      <w:r w:rsidRPr="00AB7DBC">
        <w:t>DOSTAWA NA KOSZT DOSTAWCY</w:t>
      </w:r>
      <w:r w:rsidR="00196777" w:rsidRPr="00AB7DBC">
        <w:t xml:space="preserve">. </w:t>
      </w:r>
    </w:p>
    <w:p w:rsidR="008A66FC" w:rsidRDefault="004C75DB" w:rsidP="0095150E">
      <w:pPr>
        <w:pStyle w:val="Tekstpodstawowy"/>
        <w:numPr>
          <w:ilvl w:val="0"/>
          <w:numId w:val="37"/>
        </w:numPr>
        <w:spacing w:after="0" w:line="240" w:lineRule="atLeast"/>
      </w:pPr>
      <w:r w:rsidRPr="00AB7DBC">
        <w:t xml:space="preserve">TERMIN </w:t>
      </w:r>
      <w:r w:rsidR="00CE5A9D">
        <w:t>D</w:t>
      </w:r>
      <w:ins w:id="58" w:author="Gondek Teresa" w:date="2020-04-26T14:32:00Z">
        <w:r w:rsidR="005573A4">
          <w:t>OSTAWY</w:t>
        </w:r>
      </w:ins>
      <w:del w:id="59" w:author="Gondek Teresa" w:date="2020-04-26T14:32:00Z">
        <w:r w:rsidR="00CE5A9D" w:rsidDel="005573A4">
          <w:delText>ostawy</w:delText>
        </w:r>
      </w:del>
      <w:r w:rsidR="00AB2F9F" w:rsidRPr="00AB7DBC">
        <w:t>:</w:t>
      </w:r>
      <w:r w:rsidR="001812CB" w:rsidRPr="00AB7DBC">
        <w:t xml:space="preserve"> </w:t>
      </w:r>
      <w:r w:rsidR="004276BD">
        <w:t xml:space="preserve">  </w:t>
      </w:r>
      <w:ins w:id="60" w:author="Gondek Teresa" w:date="2020-04-27T08:14:00Z">
        <w:r w:rsidR="008E1695">
          <w:t>11</w:t>
        </w:r>
      </w:ins>
      <w:del w:id="61" w:author="Gondek Teresa" w:date="2020-04-27T08:14:00Z">
        <w:r w:rsidR="00A30966" w:rsidRPr="0095150E" w:rsidDel="008E1695">
          <w:delText>8</w:delText>
        </w:r>
      </w:del>
      <w:r w:rsidR="00A6108E" w:rsidRPr="0095150E">
        <w:t>.</w:t>
      </w:r>
      <w:r w:rsidR="00866708" w:rsidRPr="0095150E">
        <w:t>0</w:t>
      </w:r>
      <w:r w:rsidR="00BD6AA6" w:rsidRPr="0095150E">
        <w:t>5</w:t>
      </w:r>
      <w:r w:rsidR="00CE5A9D" w:rsidRPr="0095150E">
        <w:t>.20</w:t>
      </w:r>
      <w:r w:rsidR="00F778E9" w:rsidRPr="0095150E">
        <w:t>20</w:t>
      </w:r>
    </w:p>
    <w:p w:rsidR="00CC7B00" w:rsidRDefault="004C75DB" w:rsidP="0095150E">
      <w:pPr>
        <w:pStyle w:val="Tekstpodstawowy"/>
        <w:numPr>
          <w:ilvl w:val="0"/>
          <w:numId w:val="37"/>
        </w:numPr>
        <w:spacing w:after="0" w:line="240" w:lineRule="atLeast"/>
      </w:pPr>
      <w:r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:rsidR="00AB2F9F" w:rsidRPr="00AB7DBC" w:rsidRDefault="004C75DB" w:rsidP="0095150E">
      <w:pPr>
        <w:pStyle w:val="Tekstpodstawowy"/>
        <w:numPr>
          <w:ilvl w:val="0"/>
          <w:numId w:val="37"/>
        </w:numPr>
        <w:spacing w:after="0" w:line="240" w:lineRule="atLeast"/>
      </w:pPr>
      <w:r w:rsidRPr="00AB7DBC">
        <w:t>OFERTA POWINNA ZAWIERAĆ</w:t>
      </w:r>
      <w:r w:rsidR="00AB2F9F" w:rsidRPr="00AB7DBC">
        <w:t>:</w:t>
      </w:r>
    </w:p>
    <w:p w:rsidR="00CC7B00" w:rsidRPr="0095150E" w:rsidRDefault="00AB2F9F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>Zakres dostaw</w:t>
      </w:r>
      <w:r w:rsidR="00814975" w:rsidRPr="0095150E">
        <w:rPr>
          <w:rFonts w:cs="Arial"/>
        </w:rPr>
        <w:t>y</w:t>
      </w:r>
      <w:r w:rsidR="00E54D99" w:rsidRPr="0095150E">
        <w:rPr>
          <w:rFonts w:cs="Arial"/>
        </w:rPr>
        <w:t>.</w:t>
      </w:r>
    </w:p>
    <w:p w:rsidR="002E0007" w:rsidRPr="0095150E" w:rsidRDefault="00DC3D04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>Termin dostaw</w:t>
      </w:r>
      <w:r w:rsidR="00814975" w:rsidRPr="0095150E">
        <w:rPr>
          <w:rFonts w:cs="Arial"/>
        </w:rPr>
        <w:t>y</w:t>
      </w:r>
      <w:r w:rsidR="00E54D99" w:rsidRPr="0095150E">
        <w:rPr>
          <w:rFonts w:cs="Arial"/>
        </w:rPr>
        <w:t>.</w:t>
      </w:r>
      <w:r w:rsidR="002E0007" w:rsidRPr="0095150E">
        <w:rPr>
          <w:rFonts w:cs="Arial"/>
        </w:rPr>
        <w:t xml:space="preserve"> </w:t>
      </w:r>
    </w:p>
    <w:p w:rsidR="00AB2F9F" w:rsidRPr="0095150E" w:rsidRDefault="00AB2F9F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>Termin płatności faktur nie krótszy niż 30</w:t>
      </w:r>
      <w:r w:rsidR="00DC3D04" w:rsidRPr="0095150E">
        <w:rPr>
          <w:rFonts w:cs="Arial"/>
        </w:rPr>
        <w:t xml:space="preserve"> dni od daty otrzymania faktury,</w:t>
      </w:r>
    </w:p>
    <w:p w:rsidR="00E54D99" w:rsidRPr="0095150E" w:rsidRDefault="00E249CD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>Termin ważności oferty</w:t>
      </w:r>
      <w:r w:rsidR="00E54D99" w:rsidRPr="0095150E">
        <w:rPr>
          <w:rFonts w:cs="Arial"/>
        </w:rPr>
        <w:t>.</w:t>
      </w:r>
      <w:r w:rsidRPr="0095150E">
        <w:rPr>
          <w:rFonts w:cs="Arial"/>
        </w:rPr>
        <w:t xml:space="preserve"> </w:t>
      </w:r>
    </w:p>
    <w:p w:rsidR="009609FB" w:rsidRPr="0095150E" w:rsidRDefault="00814975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>O</w:t>
      </w:r>
      <w:r w:rsidR="009609FB" w:rsidRPr="0095150E">
        <w:rPr>
          <w:rFonts w:cs="Arial"/>
        </w:rPr>
        <w:t>kres jej ważności</w:t>
      </w:r>
      <w:r w:rsidR="00237939" w:rsidRPr="0095150E">
        <w:rPr>
          <w:rFonts w:cs="Arial"/>
        </w:rPr>
        <w:t xml:space="preserve"> nie krótszy niż 60</w:t>
      </w:r>
      <w:r w:rsidR="00EC5237" w:rsidRPr="0095150E">
        <w:rPr>
          <w:rFonts w:cs="Arial"/>
        </w:rPr>
        <w:t xml:space="preserve"> </w:t>
      </w:r>
      <w:r w:rsidR="00237939" w:rsidRPr="0095150E">
        <w:rPr>
          <w:rFonts w:cs="Arial"/>
        </w:rPr>
        <w:t>dni od daty otrzymania,</w:t>
      </w:r>
    </w:p>
    <w:p w:rsidR="00BE1FCF" w:rsidRPr="0095150E" w:rsidRDefault="00BE1FCF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>Atesty</w:t>
      </w:r>
      <w:r w:rsidR="00152A74" w:rsidRPr="0095150E">
        <w:rPr>
          <w:rFonts w:cs="Arial"/>
        </w:rPr>
        <w:t xml:space="preserve"> materiałowe</w:t>
      </w:r>
      <w:r w:rsidR="002072E1" w:rsidRPr="0095150E">
        <w:rPr>
          <w:rFonts w:cs="Arial"/>
        </w:rPr>
        <w:t xml:space="preserve"> 3.1. </w:t>
      </w:r>
      <w:r w:rsidR="00152A74" w:rsidRPr="0095150E">
        <w:rPr>
          <w:rFonts w:cs="Arial"/>
        </w:rPr>
        <w:t xml:space="preserve"> </w:t>
      </w:r>
      <w:r w:rsidRPr="0095150E">
        <w:rPr>
          <w:rFonts w:cs="Arial"/>
        </w:rPr>
        <w:t>/świadectwa</w:t>
      </w:r>
      <w:r w:rsidR="00E3626C" w:rsidRPr="0095150E">
        <w:rPr>
          <w:rFonts w:cs="Arial"/>
        </w:rPr>
        <w:t>/protokoły</w:t>
      </w:r>
    </w:p>
    <w:p w:rsidR="00E40952" w:rsidRDefault="00403EC5" w:rsidP="0095150E">
      <w:pPr>
        <w:pStyle w:val="Akapitzlist"/>
        <w:numPr>
          <w:ilvl w:val="1"/>
          <w:numId w:val="37"/>
        </w:numPr>
        <w:spacing w:after="0" w:line="240" w:lineRule="atLeast"/>
        <w:jc w:val="both"/>
      </w:pPr>
      <w:r>
        <w:t>R</w:t>
      </w:r>
      <w:r w:rsidR="001155AF" w:rsidRPr="00134FE5">
        <w:t>eferencj</w:t>
      </w:r>
      <w:r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 xml:space="preserve">dostawy </w:t>
      </w:r>
      <w:del w:id="62" w:author="Gondek Teresa" w:date="2020-04-26T14:32:00Z">
        <w:r w:rsidR="00866708" w:rsidDel="005573A4">
          <w:delText>odzieży roboczej</w:delText>
        </w:r>
      </w:del>
      <w:ins w:id="63" w:author="Gondek Teresa" w:date="2020-04-26T14:32:00Z">
        <w:r w:rsidR="005573A4">
          <w:t>środków ochrony</w:t>
        </w:r>
      </w:ins>
      <w:r w:rsidR="00451957">
        <w:t>.</w:t>
      </w:r>
    </w:p>
    <w:p w:rsidR="001155AF" w:rsidRDefault="00E40952" w:rsidP="0095150E">
      <w:pPr>
        <w:pStyle w:val="Akapitzlist"/>
        <w:numPr>
          <w:ilvl w:val="1"/>
          <w:numId w:val="37"/>
        </w:numPr>
        <w:spacing w:after="0" w:line="240" w:lineRule="atLeast"/>
        <w:jc w:val="both"/>
      </w:pPr>
      <w:r>
        <w:t>Oświadczenia i inne wymagane dokumenty</w:t>
      </w:r>
      <w:r w:rsidR="00403EC5">
        <w:t xml:space="preserve"> </w:t>
      </w:r>
    </w:p>
    <w:p w:rsidR="009609FB" w:rsidRPr="0095150E" w:rsidRDefault="004C75DB" w:rsidP="0095150E">
      <w:pPr>
        <w:pStyle w:val="Akapitzlist"/>
        <w:numPr>
          <w:ilvl w:val="0"/>
          <w:numId w:val="37"/>
        </w:numPr>
        <w:spacing w:after="0" w:line="320" w:lineRule="atLeast"/>
        <w:jc w:val="both"/>
        <w:rPr>
          <w:rFonts w:cs="Arial"/>
        </w:rPr>
      </w:pPr>
      <w:r w:rsidRPr="0095150E">
        <w:rPr>
          <w:rFonts w:cs="Arial"/>
        </w:rPr>
        <w:t>OŚWIADCZENIA</w:t>
      </w:r>
      <w:r w:rsidR="009609FB" w:rsidRPr="0095150E">
        <w:rPr>
          <w:rFonts w:cs="Arial"/>
        </w:rPr>
        <w:t>:</w:t>
      </w:r>
    </w:p>
    <w:p w:rsidR="009609FB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:rsidR="00785613" w:rsidRPr="00AB7DBC" w:rsidRDefault="00785613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:rsidR="00F65512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wyrażeniu zgody na ocenę zdolności Wykonawcy do s</w:t>
      </w:r>
      <w:r w:rsidR="001D19A9" w:rsidRPr="0095150E">
        <w:rPr>
          <w:rFonts w:cs="Arial"/>
          <w:lang w:eastAsia="ja-JP"/>
        </w:rPr>
        <w:t xml:space="preserve">pełnienia określonych wymagań </w:t>
      </w:r>
      <w:r w:rsidRPr="0095150E">
        <w:rPr>
          <w:rFonts w:cs="Arial"/>
          <w:lang w:eastAsia="ja-JP"/>
        </w:rPr>
        <w:t>w</w:t>
      </w:r>
      <w:r w:rsidR="00D52268" w:rsidRPr="0095150E">
        <w:rPr>
          <w:rFonts w:cs="Arial"/>
          <w:lang w:eastAsia="ja-JP"/>
        </w:rPr>
        <w:t xml:space="preserve"> </w:t>
      </w:r>
      <w:r w:rsidRPr="0095150E">
        <w:rPr>
          <w:rFonts w:cs="Arial"/>
          <w:lang w:eastAsia="ja-JP"/>
        </w:rPr>
        <w:t>zakresie jakości, środowiska oraz bezpieczeństwa i higieny pracy,</w:t>
      </w:r>
    </w:p>
    <w:p w:rsidR="009609FB" w:rsidRPr="00AB7DBC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 w:rsidRPr="00AB7DBC">
        <w:rPr>
          <w:lang w:eastAsia="ja-JP"/>
        </w:rPr>
        <w:t xml:space="preserve">o posiadaniu certyfikatu z zakresu jakości, ochrony środowiska oraz bezpieczeństwa i higieny </w:t>
      </w:r>
      <w:r w:rsidR="00F65512">
        <w:rPr>
          <w:lang w:eastAsia="ja-JP"/>
        </w:rPr>
        <w:t xml:space="preserve">   </w:t>
      </w:r>
      <w:r w:rsidRPr="00AB7DBC">
        <w:rPr>
          <w:lang w:eastAsia="ja-JP"/>
        </w:rPr>
        <w:t>pracy lub ich braku,</w:t>
      </w:r>
    </w:p>
    <w:p w:rsidR="009609FB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 w:rsidRPr="0095150E">
        <w:rPr>
          <w:rFonts w:cs="Arial"/>
          <w:lang w:eastAsia="ja-JP"/>
        </w:rPr>
        <w:t xml:space="preserve">     </w:t>
      </w:r>
      <w:r w:rsidRPr="0095150E">
        <w:rPr>
          <w:rFonts w:cs="Arial"/>
          <w:lang w:eastAsia="ja-JP"/>
        </w:rPr>
        <w:t>oraz bezpieczeństwa i higieny pracy,</w:t>
      </w:r>
    </w:p>
    <w:p w:rsidR="009609FB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zastosowaniu rozwiązań spełniających warunki norm jakościowych,</w:t>
      </w:r>
    </w:p>
    <w:p w:rsidR="0034379B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zastosowaniu narzędzi spełniających warunki zgodne z wymogami bhp i ochrony środowiska,</w:t>
      </w:r>
    </w:p>
    <w:p w:rsidR="009D52C4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kompletności oferty pod</w:t>
      </w:r>
      <w:r w:rsidR="001D19A9" w:rsidRPr="0095150E">
        <w:rPr>
          <w:rFonts w:cs="Arial"/>
          <w:lang w:eastAsia="ja-JP"/>
        </w:rPr>
        <w:t xml:space="preserve"> względem dokumentacji, dostaw</w:t>
      </w:r>
      <w:r w:rsidRPr="0095150E">
        <w:rPr>
          <w:rFonts w:cs="Arial"/>
          <w:lang w:eastAsia="ja-JP"/>
        </w:rPr>
        <w:t>,</w:t>
      </w:r>
    </w:p>
    <w:p w:rsidR="009D52C4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spełnieniu wszystkich wymagań Zamawiającego określonych w zapytaniu ofertowym,</w:t>
      </w:r>
    </w:p>
    <w:p w:rsidR="001E3615" w:rsidRPr="0095150E" w:rsidRDefault="00F47B7D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niezaleganiu</w:t>
      </w:r>
      <w:r w:rsidR="00093CCB" w:rsidRPr="0095150E">
        <w:rPr>
          <w:rFonts w:cs="Arial"/>
          <w:lang w:eastAsia="ja-JP"/>
        </w:rPr>
        <w:t xml:space="preserve"> ze składkami na ubezpieczenie społeczne,</w:t>
      </w:r>
    </w:p>
    <w:p w:rsidR="001E3615" w:rsidRPr="0095150E" w:rsidRDefault="00093CCB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 xml:space="preserve">o nie zaleganiu z podatkami, </w:t>
      </w:r>
    </w:p>
    <w:p w:rsidR="009D52C4" w:rsidRPr="0095150E" w:rsidRDefault="00814975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>o zdolności kredytowej o wartości równej co najmniej wartości zamówienia,</w:t>
      </w:r>
    </w:p>
    <w:p w:rsidR="009609FB" w:rsidRPr="0095150E" w:rsidRDefault="009609FB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t xml:space="preserve">o objęciu zakresem oferty wszystkich dostaw niezbędnych do wykonania przedmiotu </w:t>
      </w:r>
      <w:r w:rsidR="009D52C4" w:rsidRPr="0095150E">
        <w:rPr>
          <w:rFonts w:cs="Arial"/>
          <w:lang w:eastAsia="ja-JP"/>
        </w:rPr>
        <w:t xml:space="preserve"> </w:t>
      </w:r>
      <w:r w:rsidR="001D30EC" w:rsidRPr="0095150E">
        <w:rPr>
          <w:rFonts w:cs="Arial"/>
          <w:lang w:eastAsia="ja-JP"/>
        </w:rPr>
        <w:t xml:space="preserve">              </w:t>
      </w:r>
      <w:r w:rsidRPr="0095150E">
        <w:rPr>
          <w:rFonts w:cs="Arial"/>
          <w:lang w:eastAsia="ja-JP"/>
        </w:rPr>
        <w:t>zamówienia zgodnie z określonymi przez Zamawiającego wymogami oraz obowiązującymi</w:t>
      </w:r>
      <w:r w:rsidR="00747EA8">
        <w:rPr>
          <w:rFonts w:cs="Arial"/>
          <w:lang w:eastAsia="ja-JP"/>
        </w:rPr>
        <w:t xml:space="preserve"> </w:t>
      </w:r>
      <w:r w:rsidRPr="0095150E">
        <w:rPr>
          <w:rFonts w:cs="Arial"/>
          <w:lang w:eastAsia="ja-JP"/>
        </w:rPr>
        <w:t>przepisami prawa polskiego i europejskiego.</w:t>
      </w:r>
    </w:p>
    <w:p w:rsidR="006328EB" w:rsidRDefault="00770CF1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</w:pP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</w:p>
    <w:p w:rsidR="00747EA8" w:rsidRPr="0095150E" w:rsidRDefault="006328EB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  <w:rPr>
          <w:rFonts w:cs="Arial"/>
          <w:lang w:eastAsia="ja-JP"/>
        </w:rPr>
      </w:pPr>
      <w:r w:rsidRPr="0095150E">
        <w:rPr>
          <w:rFonts w:cs="Arial"/>
          <w:lang w:eastAsia="ja-JP"/>
        </w:rPr>
        <w:lastRenderedPageBreak/>
        <w:t xml:space="preserve">o wykonaniu zamówienia </w:t>
      </w:r>
      <w:r w:rsidRPr="0095150E"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5150E">
        <w:rPr>
          <w:rFonts w:cs="Arial"/>
          <w:lang w:eastAsia="ja-JP"/>
        </w:rPr>
        <w:instrText xml:space="preserve"> FORMCHECKBOX </w:instrText>
      </w:r>
      <w:r w:rsidR="003A62FF">
        <w:rPr>
          <w:rFonts w:cs="Arial"/>
          <w:lang w:eastAsia="ja-JP"/>
        </w:rPr>
      </w:r>
      <w:r w:rsidR="003A62FF">
        <w:rPr>
          <w:rFonts w:cs="Arial"/>
          <w:lang w:eastAsia="ja-JP"/>
        </w:rPr>
        <w:fldChar w:fldCharType="separate"/>
      </w:r>
      <w:r w:rsidRPr="0095150E">
        <w:rPr>
          <w:rFonts w:cs="Arial"/>
          <w:lang w:eastAsia="ja-JP"/>
        </w:rPr>
        <w:fldChar w:fldCharType="end"/>
      </w:r>
      <w:r w:rsidRPr="0095150E">
        <w:rPr>
          <w:rFonts w:cs="Arial"/>
          <w:lang w:eastAsia="ja-JP"/>
        </w:rPr>
        <w:t xml:space="preserve"> samodzielnie / </w:t>
      </w:r>
      <w:r w:rsidRPr="0095150E"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5150E">
        <w:rPr>
          <w:rFonts w:cs="Arial"/>
          <w:lang w:eastAsia="ja-JP"/>
        </w:rPr>
        <w:instrText xml:space="preserve"> FORMCHECKBOX </w:instrText>
      </w:r>
      <w:r w:rsidR="003A62FF">
        <w:rPr>
          <w:rFonts w:cs="Arial"/>
          <w:lang w:eastAsia="ja-JP"/>
        </w:rPr>
      </w:r>
      <w:r w:rsidR="003A62FF">
        <w:rPr>
          <w:rFonts w:cs="Arial"/>
          <w:lang w:eastAsia="ja-JP"/>
        </w:rPr>
        <w:fldChar w:fldCharType="separate"/>
      </w:r>
      <w:r w:rsidRPr="0095150E">
        <w:rPr>
          <w:rFonts w:cs="Arial"/>
          <w:lang w:eastAsia="ja-JP"/>
        </w:rPr>
        <w:fldChar w:fldCharType="end"/>
      </w:r>
      <w:r w:rsidRPr="0095150E">
        <w:rPr>
          <w:rFonts w:cs="Arial"/>
          <w:lang w:eastAsia="ja-JP"/>
        </w:rPr>
        <w:t xml:space="preserve"> z udziałem podwykonawców,</w:t>
      </w:r>
    </w:p>
    <w:p w:rsidR="00767CF1" w:rsidRPr="0095150E" w:rsidRDefault="00767CF1" w:rsidP="0095150E">
      <w:pPr>
        <w:pStyle w:val="Akapitzlist"/>
        <w:numPr>
          <w:ilvl w:val="1"/>
          <w:numId w:val="37"/>
        </w:numPr>
        <w:shd w:val="clear" w:color="auto" w:fill="FFFFFF" w:themeFill="background1"/>
        <w:tabs>
          <w:tab w:val="left" w:pos="851"/>
        </w:tabs>
        <w:spacing w:after="0" w:line="240" w:lineRule="atLeast"/>
        <w:jc w:val="both"/>
        <w:rPr>
          <w:lang w:eastAsia="ja-JP"/>
        </w:rPr>
      </w:pPr>
      <w:r w:rsidRPr="0095150E">
        <w:rPr>
          <w:lang w:eastAsia="ja-JP"/>
        </w:rPr>
        <w:t>oświadczenia Wykonawcy o nieposiadaniu powiązań z Zamawiającym, które mogłyby prowadzić do konfliktu interesów.</w:t>
      </w:r>
    </w:p>
    <w:p w:rsidR="00770CF1" w:rsidRDefault="00770CF1" w:rsidP="0095150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:rsidR="00C15BA5" w:rsidRPr="00AB7DBC" w:rsidRDefault="004C75DB" w:rsidP="0095150E">
      <w:pPr>
        <w:pStyle w:val="Nagwek2"/>
        <w:numPr>
          <w:ilvl w:val="0"/>
          <w:numId w:val="3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:rsidR="00747EA8" w:rsidRPr="0095150E" w:rsidRDefault="00C15BA5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 xml:space="preserve">oświadczenia oferenta o wypełnieniu obowiązku informacyjnego przewidzianego w art. </w:t>
      </w:r>
      <w:r w:rsidR="005934D5" w:rsidRPr="0095150E">
        <w:rPr>
          <w:rFonts w:cs="Arial"/>
        </w:rPr>
        <w:t xml:space="preserve"> </w:t>
      </w:r>
      <w:r w:rsidRPr="0095150E">
        <w:rPr>
          <w:rFonts w:cs="Arial"/>
        </w:rPr>
        <w:t>13 lub art. 14 RODO wobec osób fizycznych, od których dane osobowe bezpośrednio lub</w:t>
      </w:r>
      <w:ins w:id="64" w:author="Gondek Teresa" w:date="2020-04-26T14:33:00Z">
        <w:r w:rsidR="00C054F2">
          <w:rPr>
            <w:rFonts w:cs="Arial"/>
          </w:rPr>
          <w:t xml:space="preserve"> </w:t>
        </w:r>
      </w:ins>
      <w:r w:rsidRPr="0095150E">
        <w:rPr>
          <w:rFonts w:cs="Arial"/>
        </w:rPr>
        <w:t>pośrednio</w:t>
      </w:r>
      <w:r w:rsidR="001D30EC" w:rsidRPr="0095150E">
        <w:rPr>
          <w:rFonts w:cs="Arial"/>
        </w:rPr>
        <w:t xml:space="preserve"> </w:t>
      </w:r>
      <w:r w:rsidRPr="0095150E">
        <w:rPr>
          <w:rFonts w:cs="Arial"/>
        </w:rPr>
        <w:t xml:space="preserve">pozyskał, którego </w:t>
      </w:r>
      <w:r w:rsidR="00B33061" w:rsidRPr="0095150E">
        <w:rPr>
          <w:rFonts w:cs="Arial"/>
        </w:rPr>
        <w:t xml:space="preserve">wzór stanowi załącznik nr </w:t>
      </w:r>
      <w:r w:rsidR="00E3626C" w:rsidRPr="0095150E">
        <w:rPr>
          <w:rFonts w:cs="Arial"/>
        </w:rPr>
        <w:t xml:space="preserve">2 </w:t>
      </w:r>
      <w:r w:rsidRPr="0095150E">
        <w:rPr>
          <w:rFonts w:cs="Arial"/>
        </w:rPr>
        <w:t>do ogłoszenia.</w:t>
      </w:r>
    </w:p>
    <w:p w:rsidR="00C15BA5" w:rsidRPr="0095150E" w:rsidRDefault="00C15BA5" w:rsidP="0095150E">
      <w:pPr>
        <w:pStyle w:val="Akapitzlist"/>
        <w:numPr>
          <w:ilvl w:val="1"/>
          <w:numId w:val="37"/>
        </w:numPr>
        <w:spacing w:after="0" w:line="240" w:lineRule="atLeast"/>
        <w:jc w:val="both"/>
        <w:rPr>
          <w:rFonts w:cs="Arial"/>
        </w:rPr>
      </w:pPr>
      <w:r w:rsidRPr="0095150E">
        <w:rPr>
          <w:rFonts w:cs="Arial"/>
        </w:rPr>
        <w:t xml:space="preserve">w przypadku gdy oferent jest osobą fizyczną oświadczenia oferenta o wyrażeniu </w:t>
      </w:r>
      <w:r w:rsidRPr="0095150E">
        <w:rPr>
          <w:rFonts w:cs="Arial"/>
          <w:color w:val="333333"/>
        </w:rPr>
        <w:t>zgody na</w:t>
      </w:r>
      <w:r w:rsidR="00747EA8">
        <w:rPr>
          <w:rFonts w:cs="Arial"/>
          <w:color w:val="333333"/>
        </w:rPr>
        <w:t xml:space="preserve"> </w:t>
      </w:r>
      <w:r w:rsidRPr="0095150E">
        <w:rPr>
          <w:rFonts w:cs="Arial"/>
          <w:color w:val="333333"/>
        </w:rPr>
        <w:t>przetwarzanie przez Enea Połaniec S.A. danych osobowych</w:t>
      </w:r>
      <w:r w:rsidRPr="0095150E">
        <w:rPr>
          <w:rFonts w:cs="Arial"/>
        </w:rPr>
        <w:t>, któr</w:t>
      </w:r>
      <w:r w:rsidR="00B33061" w:rsidRPr="0095150E">
        <w:rPr>
          <w:rFonts w:cs="Arial"/>
        </w:rPr>
        <w:t xml:space="preserve">ego wzór stanowi załącznik nr </w:t>
      </w:r>
      <w:r w:rsidR="00E3626C" w:rsidRPr="0095150E">
        <w:rPr>
          <w:rFonts w:cs="Arial"/>
        </w:rPr>
        <w:t xml:space="preserve">4  </w:t>
      </w:r>
      <w:r w:rsidRPr="0095150E">
        <w:rPr>
          <w:rFonts w:cs="Arial"/>
        </w:rPr>
        <w:t>do ogłoszenia.</w:t>
      </w:r>
    </w:p>
    <w:p w:rsidR="00C15BA5" w:rsidRPr="0095150E" w:rsidRDefault="00C15BA5" w:rsidP="0095150E">
      <w:pPr>
        <w:pStyle w:val="Akapitzlist"/>
        <w:numPr>
          <w:ilvl w:val="1"/>
          <w:numId w:val="37"/>
        </w:numPr>
        <w:spacing w:after="0" w:line="240" w:lineRule="atLeast"/>
        <w:rPr>
          <w:rFonts w:cs="Arial"/>
        </w:rPr>
      </w:pPr>
      <w:r w:rsidRPr="0095150E">
        <w:rPr>
          <w:rFonts w:cs="Arial"/>
        </w:rPr>
        <w:t>Integralną częścią ogłoszenia jest klauzula informacyjna wynikająca z obowiązku</w:t>
      </w:r>
      <w:r w:rsidR="00747EA8">
        <w:rPr>
          <w:rFonts w:cs="Arial"/>
        </w:rPr>
        <w:t xml:space="preserve"> </w:t>
      </w:r>
      <w:r w:rsidRPr="0095150E">
        <w:rPr>
          <w:rFonts w:cs="Arial"/>
        </w:rPr>
        <w:t>informacyjnego Administratora (Enea Połaniec S.A</w:t>
      </w:r>
      <w:r w:rsidR="00B33061" w:rsidRPr="0095150E">
        <w:rPr>
          <w:rFonts w:cs="Arial"/>
        </w:rPr>
        <w:t xml:space="preserve">.) stanowiąca Załącznik nr </w:t>
      </w:r>
      <w:r w:rsidR="00E3626C" w:rsidRPr="0095150E">
        <w:rPr>
          <w:rFonts w:cs="Arial"/>
        </w:rPr>
        <w:t xml:space="preserve">3 </w:t>
      </w:r>
      <w:r w:rsidRPr="0095150E">
        <w:rPr>
          <w:rFonts w:cs="Arial"/>
        </w:rPr>
        <w:t>d</w:t>
      </w:r>
      <w:r w:rsidR="00747EA8">
        <w:rPr>
          <w:rFonts w:cs="Arial"/>
        </w:rPr>
        <w:t xml:space="preserve">o </w:t>
      </w:r>
      <w:r w:rsidRPr="0095150E">
        <w:rPr>
          <w:rFonts w:cs="Arial"/>
        </w:rPr>
        <w:t>ogłoszenia.</w:t>
      </w:r>
    </w:p>
    <w:p w:rsidR="003A40FB" w:rsidRPr="0095150E" w:rsidRDefault="004C75DB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95150E">
        <w:rPr>
          <w:rFonts w:cs="Arial"/>
        </w:rPr>
        <w:t>KRYTERIA  WYBORU OFERTY</w:t>
      </w:r>
      <w:r w:rsidR="00A1601F" w:rsidRPr="0095150E">
        <w:rPr>
          <w:rFonts w:cs="Arial"/>
        </w:rPr>
        <w:t>:</w:t>
      </w:r>
      <w:r w:rsidR="003A40FB" w:rsidRPr="0095150E">
        <w:rPr>
          <w:rFonts w:cs="Arial"/>
        </w:rPr>
        <w:t xml:space="preserve"> </w:t>
      </w:r>
    </w:p>
    <w:p w:rsidR="003A40FB" w:rsidRPr="0095150E" w:rsidRDefault="003A40FB" w:rsidP="0095150E">
      <w:pPr>
        <w:pStyle w:val="Akapitzlist"/>
        <w:numPr>
          <w:ilvl w:val="1"/>
          <w:numId w:val="37"/>
        </w:numPr>
        <w:spacing w:after="0" w:line="240" w:lineRule="atLeast"/>
        <w:ind w:left="993" w:hanging="574"/>
        <w:rPr>
          <w:rFonts w:cs="Arial"/>
        </w:rPr>
      </w:pPr>
      <w:r w:rsidRPr="0095150E">
        <w:rPr>
          <w:rFonts w:cs="Arial"/>
        </w:rPr>
        <w:t>Komisja Przetargowa Zamawiającego dokona oceny Ofert i wybierze Ofertę Najkorzystniejszą,</w:t>
      </w:r>
      <w:ins w:id="65" w:author="Gondek Teresa" w:date="2020-04-26T14:34:00Z">
        <w:r w:rsidR="00C054F2">
          <w:rPr>
            <w:rFonts w:cs="Arial"/>
          </w:rPr>
          <w:t xml:space="preserve"> </w:t>
        </w:r>
      </w:ins>
      <w:r w:rsidRPr="0095150E">
        <w:rPr>
          <w:rFonts w:cs="Arial"/>
        </w:rPr>
        <w:t>w świetle n/w kryteriów.</w:t>
      </w:r>
    </w:p>
    <w:p w:rsidR="003A40FB" w:rsidRPr="00A6108E" w:rsidRDefault="003A40FB" w:rsidP="0095150E">
      <w:pPr>
        <w:pStyle w:val="Akapitzlist"/>
        <w:numPr>
          <w:ilvl w:val="1"/>
          <w:numId w:val="37"/>
        </w:numPr>
        <w:spacing w:after="0" w:line="240" w:lineRule="atLeast"/>
        <w:ind w:left="993" w:hanging="574"/>
        <w:rPr>
          <w:rFonts w:cstheme="minorHAnsi"/>
          <w:b/>
        </w:rPr>
      </w:pPr>
      <w:r w:rsidRPr="0095150E">
        <w:rPr>
          <w:rFonts w:cs="Arial"/>
        </w:rPr>
        <w:t>Oferty</w:t>
      </w:r>
      <w:r w:rsidRPr="00A6108E">
        <w:rPr>
          <w:rFonts w:cstheme="minorHAnsi"/>
        </w:rPr>
        <w:t xml:space="preserve"> zostaną ocenione przez Zamawiającego w oparciu o następujące kryteria oceny ofert</w:t>
      </w:r>
      <w:r w:rsidRPr="00A6108E">
        <w:rPr>
          <w:rFonts w:cstheme="minorHAnsi"/>
          <w:lang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:rsidR="00B569C9" w:rsidRPr="0095150E" w:rsidRDefault="000D0EBC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95150E">
        <w:rPr>
          <w:rFonts w:cs="Arial"/>
        </w:rPr>
        <w:t>OFERENT PONOSI WSZYSTKIE KOSZTY ZWIĄZANE ZE SPORZĄDZENIEM I PRZEDŁOŻENIEM OFERTY</w:t>
      </w:r>
      <w:r w:rsidR="00AB2F9F" w:rsidRPr="0095150E">
        <w:rPr>
          <w:rFonts w:cs="Arial"/>
        </w:rPr>
        <w:t>.</w:t>
      </w:r>
    </w:p>
    <w:p w:rsidR="006D23B9" w:rsidRPr="0095150E" w:rsidRDefault="006D23B9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95150E">
        <w:rPr>
          <w:rFonts w:cs="Arial"/>
        </w:rPr>
        <w:t xml:space="preserve">Oferent zobowiązany jest do zachowania w tajemnicy wszelkich poufnych informacji, które uzyskał od    </w:t>
      </w:r>
      <w:r w:rsidR="00E37351" w:rsidRPr="0095150E">
        <w:rPr>
          <w:rFonts w:cs="Arial"/>
        </w:rPr>
        <w:t xml:space="preserve">    </w:t>
      </w:r>
      <w:r w:rsidR="005605EA" w:rsidRPr="0095150E">
        <w:rPr>
          <w:rFonts w:cs="Arial"/>
        </w:rPr>
        <w:t xml:space="preserve">    </w:t>
      </w:r>
      <w:r w:rsidR="002C2C0C" w:rsidRPr="0095150E">
        <w:rPr>
          <w:rFonts w:cs="Arial"/>
        </w:rPr>
        <w:t xml:space="preserve">           </w:t>
      </w:r>
      <w:r w:rsidR="000B2798" w:rsidRPr="0095150E">
        <w:rPr>
          <w:rFonts w:cs="Arial"/>
        </w:rPr>
        <w:t xml:space="preserve">        </w:t>
      </w:r>
      <w:r w:rsidR="007725FF" w:rsidRPr="0095150E">
        <w:rPr>
          <w:rFonts w:cs="Arial"/>
        </w:rPr>
        <w:t xml:space="preserve">   Zamawiającego </w:t>
      </w:r>
      <w:r w:rsidRPr="0095150E">
        <w:rPr>
          <w:rFonts w:cs="Arial"/>
        </w:rPr>
        <w:t>w trakcie opracowywania oferty.</w:t>
      </w:r>
    </w:p>
    <w:p w:rsidR="0015782C" w:rsidRPr="0095150E" w:rsidRDefault="00AB2F9F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AB7DBC">
        <w:rPr>
          <w:rFonts w:cs="Arial"/>
        </w:rPr>
        <w:t>Zamawiający</w:t>
      </w:r>
      <w:r w:rsidRPr="0095150E">
        <w:rPr>
          <w:rFonts w:cs="Arial"/>
        </w:rPr>
        <w:t xml:space="preserve"> zastrzega sobie prawo do przyjęcia lub odrzucenia oferty w każdym czasie  przed zawarcie</w:t>
      </w:r>
      <w:r w:rsidR="0095150E">
        <w:rPr>
          <w:rFonts w:cs="Arial"/>
        </w:rPr>
        <w:t xml:space="preserve">m </w:t>
      </w:r>
      <w:r w:rsidRPr="0095150E">
        <w:rPr>
          <w:rFonts w:cs="Arial"/>
        </w:rPr>
        <w:t xml:space="preserve">umowy, bez podejmowania tym samym jakiegokolwiek zobowiązania  wobec dotkniętego tym oferenta, lub jakichkolwiek obowiązków informowania dotkniętego oferenta </w:t>
      </w:r>
      <w:r w:rsidR="00D85EEB" w:rsidRPr="0095150E">
        <w:rPr>
          <w:rFonts w:cs="Arial"/>
        </w:rPr>
        <w:t xml:space="preserve">   </w:t>
      </w:r>
      <w:r w:rsidRPr="0095150E">
        <w:rPr>
          <w:rFonts w:cs="Arial"/>
        </w:rPr>
        <w:t>o podstawach do takiego działania.</w:t>
      </w:r>
    </w:p>
    <w:p w:rsidR="0095150E" w:rsidRPr="0095150E" w:rsidRDefault="003920B9" w:rsidP="0095150E">
      <w:pPr>
        <w:pStyle w:val="Akapitzlist"/>
        <w:numPr>
          <w:ilvl w:val="0"/>
          <w:numId w:val="37"/>
        </w:numPr>
        <w:spacing w:after="0" w:line="240" w:lineRule="atLeast"/>
        <w:rPr>
          <w:rStyle w:val="Hipercze"/>
          <w:rFonts w:cs="Arial"/>
          <w:bCs/>
          <w:color w:val="auto"/>
          <w:u w:val="none"/>
        </w:rPr>
      </w:pPr>
      <w:r w:rsidRPr="00AB7DBC">
        <w:rPr>
          <w:rFonts w:cs="Arial"/>
        </w:rPr>
        <w:t>OFERTĘ</w:t>
      </w:r>
      <w:r w:rsidRPr="0095150E">
        <w:rPr>
          <w:rFonts w:cs="Arial"/>
        </w:rPr>
        <w:t xml:space="preserve"> NALEŻY ZŁOŻYĆ W WERSJI </w:t>
      </w:r>
      <w:r w:rsidR="004E4CE2" w:rsidRPr="0095150E">
        <w:rPr>
          <w:rFonts w:cs="Arial"/>
        </w:rPr>
        <w:t xml:space="preserve">ELEKTRONICZNEJ NA </w:t>
      </w:r>
      <w:r w:rsidR="00EC5237" w:rsidRPr="0095150E">
        <w:rPr>
          <w:rFonts w:cs="Arial"/>
        </w:rPr>
        <w:t xml:space="preserve">ADRES: </w:t>
      </w:r>
      <w:hyperlink r:id="rId9" w:history="1">
        <w:r w:rsidR="00451957" w:rsidRPr="0095150E">
          <w:rPr>
            <w:rStyle w:val="Hipercze"/>
            <w:rFonts w:cs="Arial"/>
            <w:bCs/>
          </w:rPr>
          <w:t>teresa.gondek@enea.pl</w:t>
        </w:r>
      </w:hyperlink>
      <w:r w:rsidR="00451957" w:rsidRPr="0095150E">
        <w:rPr>
          <w:rFonts w:cs="Arial"/>
        </w:rPr>
        <w:t xml:space="preserve"> </w:t>
      </w:r>
      <w:r w:rsidR="00DD49C3" w:rsidRPr="0095150E">
        <w:rPr>
          <w:rFonts w:cs="Arial"/>
        </w:rPr>
        <w:t>;</w:t>
      </w:r>
      <w:r w:rsidR="00DD49C3">
        <w:rPr>
          <w:rFonts w:cs="Arial"/>
          <w:bCs/>
        </w:rPr>
        <w:t xml:space="preserve"> </w:t>
      </w:r>
      <w:hyperlink r:id="rId10" w:history="1">
        <w:r w:rsidR="00DD49C3" w:rsidRPr="002B317C">
          <w:rPr>
            <w:rStyle w:val="Hipercze"/>
            <w:rFonts w:cs="Arial"/>
            <w:bCs/>
          </w:rPr>
          <w:t>Janusz.Pietrzyk@enea.pl</w:t>
        </w:r>
      </w:hyperlink>
      <w:r w:rsidR="0095150E">
        <w:rPr>
          <w:rStyle w:val="Hipercze"/>
          <w:rFonts w:cs="Arial"/>
          <w:bCs/>
        </w:rPr>
        <w:t>.</w:t>
      </w:r>
    </w:p>
    <w:p w:rsidR="0095150E" w:rsidRPr="00DD49C3" w:rsidRDefault="0095150E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  <w:bCs/>
        </w:rPr>
      </w:pPr>
      <w:r>
        <w:rPr>
          <w:rFonts w:cs="Arial"/>
          <w:bCs/>
        </w:rPr>
        <w:t>Pliki nie mogą przekraczać pojemności 25 MB.</w:t>
      </w:r>
    </w:p>
    <w:p w:rsidR="008E1FDB" w:rsidRPr="0095150E" w:rsidRDefault="00F778E9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95150E">
        <w:rPr>
          <w:rFonts w:cs="Arial"/>
        </w:rPr>
        <w:t>Termin składania ofert</w:t>
      </w:r>
      <w:r w:rsidR="0095150E">
        <w:rPr>
          <w:rFonts w:cs="Arial"/>
        </w:rPr>
        <w:t xml:space="preserve"> upływa w dniu</w:t>
      </w:r>
      <w:r w:rsidRPr="0095150E">
        <w:rPr>
          <w:rFonts w:cs="Arial"/>
        </w:rPr>
        <w:t xml:space="preserve">  </w:t>
      </w:r>
      <w:ins w:id="66" w:author="Gondek Teresa" w:date="2020-04-26T14:36:00Z">
        <w:r w:rsidR="00C054F2">
          <w:rPr>
            <w:rFonts w:cs="Arial"/>
          </w:rPr>
          <w:t>30</w:t>
        </w:r>
      </w:ins>
      <w:del w:id="67" w:author="Gondek Teresa" w:date="2020-04-26T14:36:00Z">
        <w:r w:rsidR="00DD49C3" w:rsidRPr="0095150E" w:rsidDel="00C054F2">
          <w:rPr>
            <w:rFonts w:cs="Arial"/>
          </w:rPr>
          <w:delText>2</w:delText>
        </w:r>
      </w:del>
      <w:del w:id="68" w:author="Gondek Teresa" w:date="2020-04-26T14:35:00Z">
        <w:r w:rsidR="009935C9" w:rsidRPr="0095150E" w:rsidDel="00C054F2">
          <w:rPr>
            <w:rFonts w:cs="Arial"/>
          </w:rPr>
          <w:delText>9</w:delText>
        </w:r>
      </w:del>
      <w:r w:rsidRPr="0095150E">
        <w:rPr>
          <w:rFonts w:cs="Arial"/>
        </w:rPr>
        <w:t>.0</w:t>
      </w:r>
      <w:r w:rsidR="00DD49C3" w:rsidRPr="0095150E">
        <w:rPr>
          <w:rFonts w:cs="Arial"/>
        </w:rPr>
        <w:t>4</w:t>
      </w:r>
      <w:r w:rsidRPr="0095150E">
        <w:rPr>
          <w:rFonts w:cs="Arial"/>
        </w:rPr>
        <w:t>.2020</w:t>
      </w:r>
      <w:r w:rsidR="008E1FDB" w:rsidRPr="0095150E">
        <w:rPr>
          <w:rFonts w:cs="Arial"/>
        </w:rPr>
        <w:t xml:space="preserve"> </w:t>
      </w:r>
      <w:r w:rsidR="009935C9" w:rsidRPr="0095150E">
        <w:rPr>
          <w:rFonts w:cs="Arial"/>
        </w:rPr>
        <w:t>w</w:t>
      </w:r>
      <w:r w:rsidR="008E1FDB" w:rsidRPr="0095150E">
        <w:rPr>
          <w:rFonts w:cs="Arial"/>
        </w:rPr>
        <w:t xml:space="preserve"> godz.12</w:t>
      </w:r>
      <w:r w:rsidR="008E1FDB" w:rsidRPr="0095150E">
        <w:rPr>
          <w:rFonts w:cs="Arial"/>
          <w:vertAlign w:val="superscript"/>
        </w:rPr>
        <w:t>00</w:t>
      </w:r>
      <w:r w:rsidR="008E1FDB" w:rsidRPr="0095150E">
        <w:rPr>
          <w:rFonts w:cs="Arial"/>
        </w:rPr>
        <w:t xml:space="preserve"> </w:t>
      </w:r>
      <w:r w:rsidR="009935C9" w:rsidRPr="0095150E">
        <w:rPr>
          <w:rFonts w:cs="Arial"/>
        </w:rPr>
        <w:t>do 13.</w:t>
      </w:r>
      <w:r w:rsidR="009935C9" w:rsidRPr="0095150E">
        <w:rPr>
          <w:rFonts w:cs="Arial"/>
          <w:vertAlign w:val="superscript"/>
        </w:rPr>
        <w:t>00</w:t>
      </w:r>
      <w:r w:rsidR="009935C9" w:rsidRPr="0095150E">
        <w:rPr>
          <w:rFonts w:cs="Arial"/>
        </w:rPr>
        <w:t>.</w:t>
      </w:r>
    </w:p>
    <w:p w:rsidR="008E1FDB" w:rsidRPr="0095150E" w:rsidRDefault="008E1FDB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95150E">
        <w:rPr>
          <w:rFonts w:cs="Arial"/>
        </w:rPr>
        <w:t>Ofertę należy złożyć na formularzu oferty – załącznik nr</w:t>
      </w:r>
      <w:r w:rsidR="007700F9" w:rsidRPr="0095150E">
        <w:rPr>
          <w:rFonts w:cs="Arial"/>
        </w:rPr>
        <w:t xml:space="preserve"> </w:t>
      </w:r>
      <w:r w:rsidRPr="0095150E">
        <w:rPr>
          <w:rFonts w:cs="Arial"/>
        </w:rPr>
        <w:t>2 do ogłoszenia</w:t>
      </w:r>
    </w:p>
    <w:p w:rsidR="00C937F0" w:rsidRDefault="00D979ED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>
        <w:rPr>
          <w:rFonts w:cs="Arial"/>
        </w:rPr>
        <w:t>OFERTA BĘDZIE PODLEGAĆ DALSZYM NEGOCJACJOM</w:t>
      </w:r>
      <w:r w:rsidR="00DD49C3">
        <w:rPr>
          <w:rFonts w:cs="Arial"/>
        </w:rPr>
        <w:t>.</w:t>
      </w:r>
    </w:p>
    <w:p w:rsidR="00A1601F" w:rsidRPr="0095150E" w:rsidRDefault="00A1601F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821B41">
        <w:rPr>
          <w:rFonts w:cs="Arial"/>
        </w:rPr>
        <w:t>Zamówienie będzie złożone zgodnie Ogólnymi Warunkami Zakupu Towarów Enea Połaniec S.A.</w:t>
      </w:r>
      <w:r w:rsidR="0095150E">
        <w:rPr>
          <w:rFonts w:cs="Arial"/>
        </w:rPr>
        <w:t xml:space="preserve"> </w:t>
      </w:r>
      <w:r w:rsidRPr="0095150E">
        <w:rPr>
          <w:rFonts w:cs="Arial"/>
        </w:rPr>
        <w:t>umieszczonych na stronie:</w:t>
      </w:r>
    </w:p>
    <w:p w:rsidR="00BA402B" w:rsidRPr="00BA402B" w:rsidRDefault="00BA402B" w:rsidP="00BA402B">
      <w:pPr>
        <w:pStyle w:val="Tekstpodstawowy"/>
      </w:pPr>
      <w:r>
        <w:tab/>
      </w:r>
      <w:hyperlink r:id="rId11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:rsidR="00A1601F" w:rsidRDefault="00A1601F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AB7DBC">
        <w:rPr>
          <w:rFonts w:cs="Arial"/>
        </w:rPr>
        <w:t>Wymagania   Zamawiającego w zakresie wykonywania prac na obiektach na terenie Zamawiającego</w:t>
      </w:r>
    </w:p>
    <w:p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:rsidR="00A1601F" w:rsidRDefault="000673AF" w:rsidP="0095150E">
      <w:pPr>
        <w:spacing w:after="0"/>
      </w:pPr>
      <w:r>
        <w:rPr>
          <w:rFonts w:cs="Arial"/>
        </w:rPr>
        <w:t xml:space="preserve">       </w:t>
      </w:r>
      <w:hyperlink r:id="rId12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:rsidR="002F5832" w:rsidRPr="00AB7DBC" w:rsidRDefault="004912DA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</w:rPr>
      </w:pPr>
      <w:r w:rsidRPr="00AB7DBC">
        <w:rPr>
          <w:rFonts w:cs="Arial"/>
          <w:bCs/>
        </w:rPr>
        <w:lastRenderedPageBreak/>
        <w:t>W PRZYPADKU ZŁOŻENIA U PAŃSTWA NASZEGO ZAMÓWIENIA FAKTURY NALEŻY SKŁADAĆ NA ADRES</w:t>
      </w:r>
      <w:r w:rsidR="002F5832" w:rsidRPr="00AB7DBC">
        <w:rPr>
          <w:rFonts w:cs="Arial"/>
          <w:bCs/>
        </w:rPr>
        <w:t>:</w:t>
      </w:r>
    </w:p>
    <w:p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:rsidR="00283DA1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:rsidR="00DD49C3" w:rsidRPr="00AB7DBC" w:rsidRDefault="00DD49C3" w:rsidP="00DD49C3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BD6AA6">
        <w:rPr>
          <w:rFonts w:cs="Arial"/>
          <w:b/>
          <w:bCs/>
        </w:rPr>
        <w:t xml:space="preserve">Obecnie w związku z sytuacją wywołaną przez epidemię koronawirusa prosimy o wysyłanie faktur drogą elektroniczną na adres: </w:t>
      </w:r>
      <w:r w:rsidRPr="00BD6AA6">
        <w:rPr>
          <w:rFonts w:eastAsia="Calibri" w:cs="Calibri"/>
          <w:b/>
          <w:bCs/>
        </w:rPr>
        <w:t>faktury.elektroniczne@enea.pl</w:t>
      </w:r>
    </w:p>
    <w:p w:rsidR="0059158F" w:rsidRPr="0095150E" w:rsidRDefault="001749D7" w:rsidP="0095150E">
      <w:pPr>
        <w:pStyle w:val="Akapitzlist"/>
        <w:numPr>
          <w:ilvl w:val="0"/>
          <w:numId w:val="37"/>
        </w:numPr>
        <w:spacing w:after="0" w:line="240" w:lineRule="atLeast"/>
        <w:rPr>
          <w:rFonts w:cs="Arial"/>
          <w:bCs/>
        </w:rPr>
      </w:pPr>
      <w:r w:rsidRPr="00AB7DBC">
        <w:rPr>
          <w:rFonts w:cs="Arial"/>
          <w:bCs/>
        </w:rPr>
        <w:t>O</w:t>
      </w:r>
      <w:r w:rsidR="0095150E" w:rsidRPr="00AB7DBC">
        <w:rPr>
          <w:rFonts w:cs="Arial"/>
          <w:bCs/>
        </w:rPr>
        <w:t>soby</w:t>
      </w:r>
      <w:r w:rsidR="0095150E" w:rsidRPr="0095150E">
        <w:rPr>
          <w:rFonts w:cs="Arial"/>
          <w:bCs/>
        </w:rPr>
        <w:t xml:space="preserve"> odpowiedzialne za kontakty z oferentami ze strony </w:t>
      </w:r>
      <w:r w:rsidR="0095150E">
        <w:rPr>
          <w:rFonts w:cs="Arial"/>
          <w:bCs/>
        </w:rPr>
        <w:t>Z</w:t>
      </w:r>
      <w:r w:rsidR="0095150E" w:rsidRPr="0095150E">
        <w:rPr>
          <w:rFonts w:cs="Arial"/>
          <w:bCs/>
        </w:rPr>
        <w:t>amawiającego</w:t>
      </w:r>
      <w:r w:rsidR="0059158F" w:rsidRPr="0095150E">
        <w:rPr>
          <w:rFonts w:cs="Arial"/>
          <w:bCs/>
        </w:rPr>
        <w:t>:</w:t>
      </w:r>
    </w:p>
    <w:p w:rsidR="00DD49C3" w:rsidRPr="0095150E" w:rsidRDefault="00DD49C3" w:rsidP="0095150E">
      <w:pPr>
        <w:pStyle w:val="Akapitzlist"/>
        <w:numPr>
          <w:ilvl w:val="1"/>
          <w:numId w:val="37"/>
        </w:numPr>
        <w:spacing w:after="0" w:line="240" w:lineRule="atLeast"/>
        <w:rPr>
          <w:rFonts w:cs="Arial"/>
          <w:bCs/>
        </w:rPr>
      </w:pPr>
      <w:r w:rsidRPr="00AB7DBC">
        <w:rPr>
          <w:rFonts w:cs="Arial"/>
          <w:bCs/>
        </w:rPr>
        <w:t>Sprawy techniczne informacji</w:t>
      </w:r>
      <w:r>
        <w:rPr>
          <w:rFonts w:cs="Arial"/>
          <w:bCs/>
        </w:rPr>
        <w:t xml:space="preserve"> udziela</w:t>
      </w:r>
      <w:r w:rsidRPr="00AB7DBC">
        <w:rPr>
          <w:rFonts w:cs="Arial"/>
          <w:bCs/>
        </w:rPr>
        <w:t xml:space="preserve">: </w:t>
      </w:r>
      <w:r>
        <w:rPr>
          <w:rFonts w:cs="Arial"/>
          <w:bCs/>
        </w:rPr>
        <w:t>Grażyna Klocek</w:t>
      </w:r>
      <w:r w:rsidRPr="0095150E">
        <w:rPr>
          <w:rFonts w:cs="Arial"/>
          <w:bCs/>
        </w:rPr>
        <w:t xml:space="preserve">, </w:t>
      </w:r>
    </w:p>
    <w:p w:rsidR="00DD49C3" w:rsidRPr="00AB7DBC" w:rsidRDefault="00DD49C3" w:rsidP="00DD49C3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A92FCE">
        <w:rPr>
          <w:rFonts w:asciiTheme="minorHAnsi" w:hAnsiTheme="minorHAnsi" w:cs="Arial"/>
        </w:rPr>
        <w:t xml:space="preserve">     </w:t>
      </w:r>
      <w:r w:rsidRPr="00AB7DBC">
        <w:rPr>
          <w:rFonts w:asciiTheme="minorHAnsi" w:eastAsiaTheme="minorHAnsi" w:hAnsiTheme="minorHAnsi"/>
        </w:rPr>
        <w:t xml:space="preserve">e-mail: </w:t>
      </w:r>
      <w:hyperlink r:id="rId13" w:history="1">
        <w:r w:rsidRPr="004E081A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grazyna.klocek@enea.pl</w:t>
        </w:r>
      </w:hyperlink>
    </w:p>
    <w:p w:rsidR="00DD49C3" w:rsidRPr="00B515F0" w:rsidRDefault="00DD49C3" w:rsidP="0095150E">
      <w:pPr>
        <w:pStyle w:val="Akapitzlist"/>
        <w:numPr>
          <w:ilvl w:val="1"/>
          <w:numId w:val="37"/>
        </w:numPr>
        <w:spacing w:after="0" w:line="240" w:lineRule="atLeast"/>
      </w:pPr>
      <w:r w:rsidRPr="00AB7DBC">
        <w:t xml:space="preserve">Sprawy handlowe </w:t>
      </w:r>
      <w:r w:rsidRPr="00AB7DBC">
        <w:rPr>
          <w:rFonts w:cs="Arial"/>
        </w:rPr>
        <w:t xml:space="preserve">prowadzi: </w:t>
      </w:r>
      <w:r>
        <w:rPr>
          <w:rFonts w:cs="Arial"/>
        </w:rPr>
        <w:t xml:space="preserve"> Teresa Gondek</w:t>
      </w:r>
      <w:r w:rsidRPr="00AB7DBC">
        <w:rPr>
          <w:rFonts w:cs="Arial"/>
        </w:rPr>
        <w:t xml:space="preserve"> tel. </w:t>
      </w:r>
      <w:r>
        <w:rPr>
          <w:rFonts w:cs="Arial"/>
        </w:rPr>
        <w:t>885 904 570</w:t>
      </w:r>
      <w:r w:rsidRPr="00AB7DBC">
        <w:rPr>
          <w:rFonts w:cs="Arial"/>
        </w:rPr>
        <w:t xml:space="preserve">; </w:t>
      </w:r>
    </w:p>
    <w:p w:rsidR="00DD49C3" w:rsidRPr="00B515F0" w:rsidRDefault="00DD49C3" w:rsidP="00DD49C3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 </w:t>
      </w:r>
      <w:r w:rsidRPr="00B515F0">
        <w:rPr>
          <w:rFonts w:asciiTheme="minorHAnsi" w:hAnsiTheme="minorHAnsi" w:cstheme="minorHAnsi"/>
        </w:rPr>
        <w:t xml:space="preserve">e-mail: </w:t>
      </w:r>
      <w:hyperlink r:id="rId14" w:history="1">
        <w:r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:rsidR="0059158F" w:rsidRPr="00AB7DBC" w:rsidRDefault="006A27A6" w:rsidP="0095150E">
      <w:pPr>
        <w:pStyle w:val="Nagwek2"/>
        <w:numPr>
          <w:ilvl w:val="0"/>
          <w:numId w:val="0"/>
        </w:numPr>
        <w:spacing w:before="0" w:after="0" w:line="320" w:lineRule="atLeast"/>
        <w:ind w:left="426" w:hanging="426"/>
        <w:rPr>
          <w:rFonts w:asciiTheme="minorHAnsi" w:hAnsiTheme="minorHAnsi" w:cs="Arial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>P</w:t>
      </w:r>
      <w:r w:rsidR="0095150E" w:rsidRPr="00AB7DBC">
        <w:rPr>
          <w:rFonts w:asciiTheme="minorHAnsi" w:hAnsiTheme="minorHAnsi" w:cs="Arial"/>
          <w:lang w:val="pl-PL"/>
        </w:rPr>
        <w:t xml:space="preserve">rzetarg prowadzony będzie na zasadach </w:t>
      </w:r>
      <w:r w:rsidR="0095150E" w:rsidRPr="00AB7DBC">
        <w:rPr>
          <w:rFonts w:asciiTheme="minorHAnsi" w:hAnsiTheme="minorHAnsi" w:cs="Arial"/>
          <w:bCs w:val="0"/>
          <w:szCs w:val="22"/>
          <w:lang w:val="pl-PL"/>
        </w:rPr>
        <w:t xml:space="preserve">określonych w regulaminie wewnętrznym </w:t>
      </w:r>
      <w:r w:rsidR="0095150E">
        <w:rPr>
          <w:rFonts w:asciiTheme="minorHAnsi" w:hAnsiTheme="minorHAnsi" w:cs="Arial"/>
          <w:bCs w:val="0"/>
          <w:szCs w:val="22"/>
          <w:lang w:val="pl-PL"/>
        </w:rPr>
        <w:t>E</w:t>
      </w:r>
      <w:r w:rsidR="0095150E" w:rsidRPr="00AB7DBC">
        <w:rPr>
          <w:rFonts w:asciiTheme="minorHAnsi" w:hAnsiTheme="minorHAnsi" w:cs="Arial"/>
          <w:bCs w:val="0"/>
          <w:szCs w:val="22"/>
          <w:lang w:val="pl-PL"/>
        </w:rPr>
        <w:t>ne</w:t>
      </w:r>
      <w:r w:rsidR="0095150E">
        <w:rPr>
          <w:rFonts w:asciiTheme="minorHAnsi" w:hAnsiTheme="minorHAnsi" w:cs="Arial"/>
          <w:bCs w:val="0"/>
          <w:szCs w:val="22"/>
          <w:lang w:val="pl-PL"/>
        </w:rPr>
        <w:t>a Elektrownia P</w:t>
      </w:r>
      <w:r w:rsidR="0095150E" w:rsidRPr="00AB7DBC">
        <w:rPr>
          <w:rFonts w:asciiTheme="minorHAnsi" w:hAnsiTheme="minorHAnsi" w:cs="Arial"/>
          <w:bCs w:val="0"/>
          <w:szCs w:val="22"/>
          <w:lang w:val="pl-PL"/>
        </w:rPr>
        <w:t xml:space="preserve">ołaniec </w:t>
      </w:r>
      <w:r w:rsidR="0095150E">
        <w:rPr>
          <w:rFonts w:asciiTheme="minorHAnsi" w:hAnsiTheme="minorHAnsi" w:cs="Arial"/>
          <w:bCs w:val="0"/>
          <w:szCs w:val="22"/>
          <w:lang w:val="pl-PL"/>
        </w:rPr>
        <w:t>S.A.</w:t>
      </w:r>
    </w:p>
    <w:p w:rsidR="0059158F" w:rsidRPr="00AB7DBC" w:rsidRDefault="0095150E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</w:t>
      </w:r>
      <w:r w:rsidRPr="00AB7DBC">
        <w:rPr>
          <w:rFonts w:asciiTheme="minorHAnsi" w:hAnsiTheme="minorHAnsi" w:cs="Arial"/>
          <w:lang w:val="pl-PL"/>
        </w:rPr>
        <w:t xml:space="preserve">amawiający zastrzega sobie możliwość zmiany warunków przetargu określonych w niniejszym  </w:t>
      </w:r>
      <w:r w:rsidRPr="0095150E">
        <w:rPr>
          <w:rFonts w:asciiTheme="minorHAnsi" w:hAnsiTheme="minorHAnsi" w:cs="Arial"/>
          <w:lang w:val="pl-PL"/>
        </w:rPr>
        <w:t>ogłoszeniu lub odwołania przetargu bez podania przyczyn.</w:t>
      </w:r>
    </w:p>
    <w:p w:rsidR="00651C53" w:rsidRPr="00E3626C" w:rsidRDefault="0095150E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</w:t>
      </w:r>
      <w:r w:rsidRPr="00AB7DBC">
        <w:rPr>
          <w:rFonts w:asciiTheme="minorHAnsi" w:hAnsiTheme="minorHAnsi" w:cs="Arial"/>
          <w:lang w:val="pl-PL"/>
        </w:rPr>
        <w:t>ałączniki</w:t>
      </w:r>
      <w:r w:rsidRPr="00AB7DBC">
        <w:rPr>
          <w:rFonts w:asciiTheme="minorHAnsi" w:hAnsiTheme="minorHAnsi" w:cs="Arial"/>
        </w:rPr>
        <w:t xml:space="preserve"> do ogłoszenia:</w:t>
      </w:r>
      <w:r w:rsidR="006C15E6" w:rsidRPr="00E3626C">
        <w:rPr>
          <w:rFonts w:asciiTheme="minorHAnsi" w:hAnsiTheme="minorHAnsi" w:cs="Arial"/>
          <w:lang w:val="pl-PL"/>
        </w:rPr>
        <w:t xml:space="preserve"> </w:t>
      </w:r>
    </w:p>
    <w:p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:rsidR="00747EA8" w:rsidRDefault="00747EA8" w:rsidP="0095150E">
      <w:pPr>
        <w:pStyle w:val="Tekstpodstawowy"/>
        <w:jc w:val="right"/>
      </w:pPr>
    </w:p>
    <w:p w:rsidR="00D0565E" w:rsidRDefault="00D0565E" w:rsidP="0095150E">
      <w:pPr>
        <w:pStyle w:val="Tekstpodstawowy"/>
        <w:jc w:val="right"/>
      </w:pPr>
      <w:r>
        <w:tab/>
      </w:r>
      <w:r w:rsidR="00747EA8">
        <w:t xml:space="preserve">PRZEWODNICZĄCY KOMISJI </w:t>
      </w:r>
    </w:p>
    <w:p w:rsidR="00747EA8" w:rsidRPr="00887027" w:rsidRDefault="00747EA8" w:rsidP="00747EA8">
      <w:pPr>
        <w:pStyle w:val="Tekstpodstawowy"/>
        <w:ind w:right="565"/>
        <w:jc w:val="right"/>
      </w:pPr>
      <w:r>
        <w:t>PRZETARGOWEJ</w:t>
      </w:r>
    </w:p>
    <w:p w:rsidR="001C3B60" w:rsidRPr="0043493E" w:rsidDel="006F372A" w:rsidRDefault="00747EA8" w:rsidP="00747EA8">
      <w:pPr>
        <w:pStyle w:val="Tekstpodstawowy"/>
        <w:ind w:left="1080" w:right="565"/>
        <w:jc w:val="right"/>
        <w:rPr>
          <w:del w:id="69" w:author="Gondek Teresa" w:date="2020-04-26T14:04:00Z"/>
        </w:rPr>
      </w:pPr>
      <w:del w:id="70" w:author="Gondek Teresa" w:date="2020-04-26T14:04:00Z">
        <w:r w:rsidDel="006F372A">
          <w:delText>Janusz Pietrzyk</w:delText>
        </w:r>
      </w:del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 w:rsidRPr="007E0833">
        <w:rPr>
          <w:rFonts w:cs="Helvetica"/>
          <w:color w:val="333333"/>
          <w:u w:val="single"/>
        </w:rPr>
        <w:t>:</w:t>
      </w:r>
      <w:ins w:id="71" w:author="Gondek Teresa" w:date="2020-04-26T14:39:00Z">
        <w:r w:rsidR="00C054F2">
          <w:rPr>
            <w:rFonts w:cs="Helvetica"/>
            <w:i/>
            <w:color w:val="333333"/>
            <w:u w:val="single"/>
          </w:rPr>
          <w:t xml:space="preserve"> </w:t>
        </w:r>
        <w:r w:rsidR="00C054F2">
          <w:rPr>
            <w:rFonts w:cs="Helvetica"/>
            <w:b/>
            <w:i/>
            <w:color w:val="333333"/>
            <w:u w:val="single"/>
          </w:rPr>
          <w:t>Maseczka jednorazowa ochronna</w:t>
        </w:r>
      </w:ins>
      <w:del w:id="72" w:author="Gondek Teresa" w:date="2020-04-26T14:39:00Z">
        <w:r w:rsidR="00C86D58" w:rsidRPr="007E0833" w:rsidDel="00C054F2">
          <w:rPr>
            <w:rFonts w:cs="Helvetica"/>
            <w:color w:val="333333"/>
            <w:u w:val="single"/>
          </w:rPr>
          <w:delText xml:space="preserve"> </w:delText>
        </w:r>
        <w:r w:rsidR="00821B41" w:rsidRPr="007E0833" w:rsidDel="00C054F2">
          <w:rPr>
            <w:rFonts w:cs="Helvetica"/>
            <w:color w:val="333333"/>
            <w:u w:val="single"/>
          </w:rPr>
          <w:delText xml:space="preserve"> </w:delText>
        </w:r>
        <w:r w:rsidR="007E0833" w:rsidRPr="007E0833" w:rsidDel="00C054F2">
          <w:rPr>
            <w:rFonts w:cs="Helvetica"/>
            <w:b/>
            <w:color w:val="333333"/>
            <w:u w:val="single"/>
          </w:rPr>
          <w:delText xml:space="preserve"> </w:delText>
        </w:r>
        <w:r w:rsidR="007E0833" w:rsidRPr="007E0833" w:rsidDel="00C054F2">
          <w:rPr>
            <w:rFonts w:cs="Helvetica"/>
            <w:i/>
            <w:color w:val="333333"/>
            <w:u w:val="single"/>
          </w:rPr>
          <w:delText>Płynu do dezynfekcji rąk w dozowniku</w:delText>
        </w:r>
      </w:del>
      <w:r w:rsidR="007E0833">
        <w:rPr>
          <w:rFonts w:cs="Helvetica"/>
          <w:i/>
          <w:color w:val="333333"/>
        </w:rPr>
        <w:t xml:space="preserve">       </w:t>
      </w:r>
      <w:r w:rsidR="00A73401">
        <w:rPr>
          <w:rFonts w:cs="Helvetica"/>
          <w:b/>
          <w:color w:val="333333"/>
        </w:rPr>
        <w:t xml:space="preserve"> 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7E0833">
        <w:rPr>
          <w:rFonts w:cs="Helvetica"/>
          <w:color w:val="333333"/>
        </w:rPr>
        <w:t>……………………</w:t>
      </w:r>
      <w:r w:rsidR="0028595B">
        <w:rPr>
          <w:rFonts w:cs="Helvetica"/>
          <w:color w:val="333333"/>
        </w:rPr>
        <w:t>….</w:t>
      </w:r>
    </w:p>
    <w:p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7E0833">
        <w:rPr>
          <w:rFonts w:cs="Helvetica"/>
          <w:color w:val="333333"/>
        </w:rPr>
        <w:t>/</w:t>
      </w:r>
      <w:ins w:id="73" w:author="Gondek Teresa" w:date="2020-04-26T14:40:00Z">
        <w:r w:rsidR="00C054F2">
          <w:rPr>
            <w:rFonts w:cs="Helvetica"/>
            <w:color w:val="333333"/>
          </w:rPr>
          <w:t>szt</w:t>
        </w:r>
      </w:ins>
      <w:del w:id="74" w:author="Gondek Teresa" w:date="2020-04-26T14:40:00Z">
        <w:r w:rsidR="007E0833" w:rsidDel="00C054F2">
          <w:rPr>
            <w:rFonts w:cs="Helvetica"/>
            <w:color w:val="333333"/>
          </w:rPr>
          <w:delText>litr</w:delText>
        </w:r>
      </w:del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E7529">
        <w:t>10</w:t>
      </w:r>
      <w:r>
        <w:t>. Wartość całkowita: ………………………………………….. zł/netto</w:t>
      </w:r>
    </w:p>
    <w:p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:rsidR="00067252" w:rsidRPr="00322D93" w:rsidRDefault="00067252" w:rsidP="00277E9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</w:t>
      </w:r>
      <w:r w:rsidR="00277E91">
        <w:rPr>
          <w:rFonts w:cs="Helvetica"/>
          <w:color w:val="333333"/>
        </w:rPr>
        <w:t xml:space="preserve"> P</w:t>
      </w:r>
      <w:r w:rsidR="00277E91" w:rsidRPr="00277E91">
        <w:rPr>
          <w:rFonts w:cs="Helvetica"/>
          <w:color w:val="333333"/>
        </w:rPr>
        <w:t>ozwolenie Prezesa Urzędu Rejestracji Produktów Leczniczych, Wyrobów Medycznych i Produktów Biobójczych na obrót i stosowanie</w:t>
      </w:r>
      <w:r>
        <w:rPr>
          <w:rFonts w:cs="Helvetica"/>
          <w:color w:val="333333"/>
        </w:rPr>
        <w:t xml:space="preserve"> </w:t>
      </w:r>
      <w:r w:rsidR="00277E91">
        <w:rPr>
          <w:rFonts w:cs="Helvetica"/>
          <w:color w:val="333333"/>
        </w:rPr>
        <w:t>Kartę c</w:t>
      </w:r>
      <w:r w:rsidR="003E2E5F">
        <w:rPr>
          <w:rFonts w:cs="Helvetica"/>
          <w:color w:val="333333"/>
        </w:rPr>
        <w:t>h</w:t>
      </w:r>
      <w:r w:rsidR="00277E91">
        <w:rPr>
          <w:rFonts w:cs="Helvetica"/>
          <w:color w:val="333333"/>
        </w:rPr>
        <w:t>arakterystyki/kartę techniczną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</w:t>
      </w:r>
      <w:r w:rsidR="00767CF1">
        <w:rPr>
          <w:rFonts w:cs="Helvetica"/>
          <w:color w:val="333333"/>
        </w:rPr>
        <w:t xml:space="preserve">przedmiotowym </w:t>
      </w:r>
      <w:r w:rsidRPr="007758F9">
        <w:rPr>
          <w:rFonts w:cs="Helvetica"/>
          <w:color w:val="333333"/>
        </w:rPr>
        <w:t xml:space="preserve">przetargiem. 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1D3D" w:rsidRDefault="000A1D3D" w:rsidP="004E6298">
      <w:pPr>
        <w:pStyle w:val="Akapitzlist"/>
        <w:numPr>
          <w:ilvl w:val="1"/>
          <w:numId w:val="2"/>
        </w:numPr>
        <w:tabs>
          <w:tab w:val="left" w:pos="993"/>
        </w:tabs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:rsidR="000A1D3D" w:rsidRDefault="000A1D3D" w:rsidP="004E6298">
      <w:pPr>
        <w:pStyle w:val="Akapitzlist"/>
        <w:numPr>
          <w:ilvl w:val="1"/>
          <w:numId w:val="2"/>
        </w:numPr>
        <w:tabs>
          <w:tab w:val="left" w:pos="993"/>
        </w:tabs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:rsidR="00174C03" w:rsidRDefault="00174C03" w:rsidP="004E6298">
      <w:pPr>
        <w:pStyle w:val="Akapitzlist"/>
        <w:numPr>
          <w:ilvl w:val="1"/>
          <w:numId w:val="2"/>
        </w:numPr>
        <w:tabs>
          <w:tab w:val="left" w:pos="993"/>
        </w:tabs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ins w:id="75" w:author="Gondek Teresa" w:date="2020-04-26T14:41:00Z">
        <w:r w:rsidR="00C054F2">
          <w:t>przedmiotowej dostawy</w:t>
        </w:r>
      </w:ins>
      <w:del w:id="76" w:author="Gondek Teresa" w:date="2020-04-26T14:41:00Z">
        <w:r w:rsidR="009902E0" w:rsidDel="00C054F2">
          <w:delText>elementów palnika pyłowego</w:delText>
        </w:r>
      </w:del>
      <w:r w:rsidR="009902E0">
        <w:t>.</w:t>
      </w:r>
    </w:p>
    <w:p w:rsidR="00126D37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3A62FF">
        <w:rPr>
          <w:rFonts w:cs="Arial"/>
          <w:lang w:eastAsia="ja-JP"/>
        </w:rPr>
      </w:r>
      <w:r w:rsidR="003A62F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3A62FF">
        <w:rPr>
          <w:rFonts w:cs="Arial"/>
          <w:lang w:eastAsia="ja-JP"/>
        </w:rPr>
      </w:r>
      <w:r w:rsidR="003A62F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:rsidR="00767CF1" w:rsidRDefault="00767CF1" w:rsidP="0095150E">
      <w:pPr>
        <w:spacing w:after="0" w:line="340" w:lineRule="atLeast"/>
        <w:ind w:left="72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11.3.18. </w:t>
      </w:r>
      <w:r w:rsidRPr="00767CF1">
        <w:rPr>
          <w:rFonts w:cs="Arial"/>
          <w:lang w:eastAsia="ja-JP"/>
        </w:rPr>
        <w:t>oświadczenia Wykonawcy o nieposiadaniu powiązań z Zamawiającym, które mogłyby prowadzić do konfliktu interesów</w:t>
      </w:r>
      <w:r>
        <w:rPr>
          <w:rFonts w:cs="Arial"/>
          <w:lang w:eastAsia="ja-JP"/>
        </w:rPr>
        <w:t>.</w:t>
      </w:r>
    </w:p>
    <w:p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F3C" w:rsidRPr="00B515F0" w:rsidRDefault="00380F3C" w:rsidP="00380F3C">
      <w:pPr>
        <w:rPr>
          <w:rFonts w:cstheme="minorHAnsi"/>
        </w:rPr>
      </w:pPr>
    </w:p>
    <w:p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5D43E3" w:rsidRDefault="005D43E3">
      <w:pPr>
        <w:rPr>
          <w:rFonts w:eastAsia="Times New Roman" w:cs="Arial"/>
          <w:b/>
          <w:lang w:eastAsia="pl-PL"/>
        </w:rPr>
      </w:pPr>
      <w:bookmarkStart w:id="77" w:name="_OGÓLNE_WARUNKI_ZAKUPU"/>
      <w:bookmarkEnd w:id="77"/>
      <w:r>
        <w:rPr>
          <w:rFonts w:eastAsia="Times New Roman" w:cs="Arial"/>
          <w:b/>
          <w:lang w:eastAsia="pl-PL"/>
        </w:rPr>
        <w:br w:type="page"/>
      </w:r>
    </w:p>
    <w:p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FA4B17">
        <w:rPr>
          <w:rFonts w:eastAsia="Times New Roman" w:cs="Arial"/>
          <w:b/>
          <w:lang w:eastAsia="pl-PL"/>
        </w:rPr>
        <w:t>6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="007E0833">
        <w:rPr>
          <w:rStyle w:val="lslabeltext"/>
          <w:b/>
          <w:sz w:val="32"/>
          <w:szCs w:val="32"/>
        </w:rPr>
        <w:t>/2020</w:t>
      </w:r>
    </w:p>
    <w:p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>Zawa</w:t>
      </w:r>
      <w:r w:rsidR="007E0833">
        <w:rPr>
          <w:rFonts w:cs="Calibri"/>
        </w:rPr>
        <w:t>dzie w dniu  ……………………………….. 2020</w:t>
      </w:r>
      <w:r>
        <w:rPr>
          <w:rFonts w:cs="Calibri"/>
        </w:rPr>
        <w:t xml:space="preserve"> </w:t>
      </w:r>
      <w:r w:rsidRPr="0029375D">
        <w:rPr>
          <w:rFonts w:cs="Calibri"/>
        </w:rPr>
        <w:t>roku, pomiędzy:</w:t>
      </w:r>
    </w:p>
    <w:p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7" w:history="1">
        <w:r w:rsidR="00BF2A48" w:rsidRPr="00B019C0">
          <w:rPr>
            <w:rStyle w:val="Hipercze"/>
            <w:rFonts w:cs="Arial"/>
            <w:i/>
          </w:rPr>
          <w:t>https://www.enea.pl/pl/grupaenea/o-grupie/spolki-grupy-enea/polaniec/zamowienia/dokumenty</w:t>
        </w:r>
      </w:hyperlink>
      <w:r w:rsidR="00BF2A48">
        <w:rPr>
          <w:rFonts w:cs="Arial"/>
          <w:i/>
        </w:rPr>
        <w:t xml:space="preserve"> </w:t>
      </w: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:rsidR="003E2E5F" w:rsidRDefault="003E2E5F" w:rsidP="005D43E3">
      <w:pPr>
        <w:jc w:val="both"/>
        <w:rPr>
          <w:rFonts w:cs="Arial"/>
        </w:rPr>
      </w:pPr>
    </w:p>
    <w:p w:rsidR="003E2E5F" w:rsidRDefault="003E2E5F" w:rsidP="005D43E3">
      <w:pPr>
        <w:jc w:val="both"/>
        <w:rPr>
          <w:rFonts w:cs="Arial"/>
        </w:rPr>
      </w:pPr>
    </w:p>
    <w:p w:rsidR="005D43E3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PRZEDMIOT UMOWY</w:t>
      </w:r>
    </w:p>
    <w:p w:rsidR="008F4AD5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</w:t>
      </w:r>
      <w:r w:rsidR="006A5425">
        <w:rPr>
          <w:rFonts w:asciiTheme="minorHAnsi" w:hAnsiTheme="minorHAnsi"/>
          <w:lang w:val="pl-PL"/>
        </w:rPr>
        <w:t xml:space="preserve"> </w:t>
      </w:r>
      <w:del w:id="78" w:author="Gondek Teresa" w:date="2020-04-26T14:42:00Z">
        <w:r w:rsidR="007E0833" w:rsidRPr="0095150E" w:rsidDel="00C054F2">
          <w:rPr>
            <w:rFonts w:asciiTheme="minorHAnsi" w:hAnsiTheme="minorHAnsi"/>
            <w:lang w:val="pl-PL"/>
          </w:rPr>
          <w:delText>płynu dezynfekującego do dozowników</w:delText>
        </w:r>
      </w:del>
      <w:ins w:id="79" w:author="Gondek Teresa" w:date="2020-04-26T14:42:00Z">
        <w:r w:rsidR="00C054F2">
          <w:rPr>
            <w:rFonts w:asciiTheme="minorHAnsi" w:hAnsiTheme="minorHAnsi"/>
            <w:lang w:val="pl-PL"/>
          </w:rPr>
          <w:t>maseczek jednorazowych ochronnych</w:t>
        </w:r>
      </w:ins>
      <w:r w:rsidR="0028595B" w:rsidRPr="0095150E">
        <w:rPr>
          <w:rFonts w:asciiTheme="minorHAnsi" w:hAnsiTheme="minorHAnsi"/>
          <w:lang w:val="pl-PL"/>
        </w:rPr>
        <w:t xml:space="preserve">  - w ilości: </w:t>
      </w:r>
      <w:ins w:id="80" w:author="Gondek Teresa" w:date="2020-04-27T08:16:00Z">
        <w:r w:rsidR="008E1695">
          <w:rPr>
            <w:rFonts w:asciiTheme="minorHAnsi" w:hAnsiTheme="minorHAnsi"/>
            <w:lang w:val="pl-PL"/>
          </w:rPr>
          <w:t>1</w:t>
        </w:r>
      </w:ins>
      <w:ins w:id="81" w:author="Gondek Teresa" w:date="2020-04-26T14:42:00Z">
        <w:r w:rsidR="00C054F2">
          <w:rPr>
            <w:rFonts w:asciiTheme="minorHAnsi" w:hAnsiTheme="minorHAnsi"/>
            <w:lang w:val="pl-PL"/>
          </w:rPr>
          <w:t>0 0</w:t>
        </w:r>
      </w:ins>
      <w:del w:id="82" w:author="Gondek Teresa" w:date="2020-04-26T14:42:00Z">
        <w:r w:rsidR="007E0833" w:rsidRPr="0095150E" w:rsidDel="00C054F2">
          <w:rPr>
            <w:rFonts w:asciiTheme="minorHAnsi" w:hAnsiTheme="minorHAnsi"/>
            <w:lang w:val="pl-PL"/>
          </w:rPr>
          <w:delText>5</w:delText>
        </w:r>
      </w:del>
      <w:r w:rsidR="007E0833" w:rsidRPr="0095150E">
        <w:rPr>
          <w:rFonts w:asciiTheme="minorHAnsi" w:hAnsiTheme="minorHAnsi"/>
          <w:lang w:val="pl-PL"/>
        </w:rPr>
        <w:t xml:space="preserve">00 </w:t>
      </w:r>
      <w:ins w:id="83" w:author="Gondek Teresa" w:date="2020-04-26T14:42:00Z">
        <w:r w:rsidR="00C054F2">
          <w:rPr>
            <w:rFonts w:asciiTheme="minorHAnsi" w:hAnsiTheme="minorHAnsi"/>
            <w:lang w:val="pl-PL"/>
          </w:rPr>
          <w:t>szt</w:t>
        </w:r>
      </w:ins>
      <w:del w:id="84" w:author="Gondek Teresa" w:date="2020-04-26T14:42:00Z">
        <w:r w:rsidR="007E0833" w:rsidRPr="0095150E" w:rsidDel="00C054F2">
          <w:rPr>
            <w:rFonts w:asciiTheme="minorHAnsi" w:hAnsiTheme="minorHAnsi"/>
            <w:lang w:val="pl-PL"/>
          </w:rPr>
          <w:delText>litrów</w:delText>
        </w:r>
        <w:r w:rsidR="008F4AD5" w:rsidDel="00C054F2">
          <w:rPr>
            <w:rFonts w:asciiTheme="minorHAnsi" w:hAnsiTheme="minorHAnsi"/>
            <w:lang w:val="pl-PL"/>
          </w:rPr>
          <w:delText>:</w:delText>
        </w:r>
      </w:del>
      <w:ins w:id="85" w:author="Gondek Teresa" w:date="2020-04-26T14:42:00Z">
        <w:r w:rsidR="00C054F2">
          <w:rPr>
            <w:rFonts w:asciiTheme="minorHAnsi" w:hAnsiTheme="minorHAnsi"/>
            <w:lang w:val="pl-PL"/>
          </w:rPr>
          <w:t>.</w:t>
        </w:r>
      </w:ins>
    </w:p>
    <w:p w:rsidR="008F4AD5" w:rsidRDefault="008F4AD5" w:rsidP="0095150E">
      <w:pPr>
        <w:pStyle w:val="Nagwek2"/>
        <w:numPr>
          <w:ilvl w:val="2"/>
          <w:numId w:val="8"/>
        </w:numPr>
        <w:snapToGrid w:val="0"/>
        <w:spacing w:before="60" w:after="60"/>
        <w:rPr>
          <w:rFonts w:asciiTheme="minorHAnsi" w:hAnsiTheme="minorHAnsi"/>
          <w:lang w:val="pl-PL"/>
        </w:rPr>
      </w:pPr>
      <w:r w:rsidRPr="003E2E5F">
        <w:rPr>
          <w:rFonts w:cs="Calibri"/>
          <w:lang w:eastAsia="pl-PL"/>
        </w:rPr>
        <w:t xml:space="preserve"> </w:t>
      </w:r>
      <w:del w:id="86" w:author="Gondek Teresa" w:date="2020-04-26T14:44:00Z">
        <w:r w:rsidRPr="003E2E5F" w:rsidDel="00D61164">
          <w:rPr>
            <w:rFonts w:asciiTheme="minorHAnsi" w:hAnsiTheme="minorHAnsi"/>
            <w:lang w:val="pl-PL"/>
          </w:rPr>
          <w:delText xml:space="preserve">o konsystencji żelowej </w:delText>
        </w:r>
        <w:r w:rsidRPr="0095150E" w:rsidDel="00D61164">
          <w:rPr>
            <w:rFonts w:asciiTheme="minorHAnsi" w:hAnsiTheme="minorHAnsi"/>
            <w:lang w:val="pl-PL"/>
          </w:rPr>
          <w:delText xml:space="preserve"> do </w:delText>
        </w:r>
        <w:r w:rsidDel="00D61164">
          <w:rPr>
            <w:rFonts w:asciiTheme="minorHAnsi" w:hAnsiTheme="minorHAnsi"/>
            <w:lang w:val="pl-PL"/>
          </w:rPr>
          <w:delText xml:space="preserve">stosowania w </w:delText>
        </w:r>
        <w:r w:rsidRPr="0095150E" w:rsidDel="00D61164">
          <w:rPr>
            <w:rFonts w:asciiTheme="minorHAnsi" w:hAnsiTheme="minorHAnsi"/>
            <w:lang w:val="pl-PL"/>
          </w:rPr>
          <w:delText>dozowników</w:delText>
        </w:r>
      </w:del>
      <w:ins w:id="87" w:author="Gondek Teresa" w:date="2020-04-26T14:47:00Z">
        <w:r w:rsidR="00D61164">
          <w:rPr>
            <w:rFonts w:asciiTheme="minorHAnsi" w:hAnsiTheme="minorHAnsi"/>
            <w:lang w:val="pl-PL"/>
          </w:rPr>
          <w:t>Jednorazowa m</w:t>
        </w:r>
      </w:ins>
      <w:ins w:id="88" w:author="Gondek Teresa" w:date="2020-04-26T14:44:00Z">
        <w:r w:rsidR="00D61164">
          <w:rPr>
            <w:rFonts w:asciiTheme="minorHAnsi" w:hAnsiTheme="minorHAnsi"/>
            <w:lang w:val="pl-PL"/>
          </w:rPr>
          <w:t>aseczka wykonana z włókniny, trzywarstwowa</w:t>
        </w:r>
      </w:ins>
      <w:del w:id="89" w:author="Gondek Teresa" w:date="2020-04-26T14:48:00Z">
        <w:r w:rsidRPr="0095150E" w:rsidDel="00D61164">
          <w:rPr>
            <w:rFonts w:asciiTheme="minorHAnsi" w:hAnsiTheme="minorHAnsi"/>
            <w:lang w:val="pl-PL"/>
          </w:rPr>
          <w:delText xml:space="preserve"> </w:delText>
        </w:r>
      </w:del>
      <w:ins w:id="90" w:author="Gondek Teresa" w:date="2020-04-26T14:47:00Z">
        <w:r w:rsidR="00D61164">
          <w:rPr>
            <w:rFonts w:asciiTheme="minorHAnsi" w:hAnsiTheme="minorHAnsi"/>
            <w:lang w:val="pl-PL"/>
          </w:rPr>
          <w:t>, ut</w:t>
        </w:r>
      </w:ins>
      <w:ins w:id="91" w:author="Gondek Teresa" w:date="2020-04-26T14:48:00Z">
        <w:r w:rsidR="00D61164">
          <w:rPr>
            <w:rFonts w:asciiTheme="minorHAnsi" w:hAnsiTheme="minorHAnsi"/>
            <w:lang w:val="pl-PL"/>
          </w:rPr>
          <w:t>r</w:t>
        </w:r>
      </w:ins>
      <w:ins w:id="92" w:author="Gondek Teresa" w:date="2020-04-26T14:47:00Z">
        <w:r w:rsidR="00D61164">
          <w:rPr>
            <w:rFonts w:asciiTheme="minorHAnsi" w:hAnsiTheme="minorHAnsi"/>
            <w:lang w:val="pl-PL"/>
          </w:rPr>
          <w:t xml:space="preserve">udniająca wdychanie </w:t>
        </w:r>
      </w:ins>
      <w:ins w:id="93" w:author="Gondek Teresa" w:date="2020-04-26T14:49:00Z">
        <w:r w:rsidR="00D61164">
          <w:rPr>
            <w:rFonts w:asciiTheme="minorHAnsi" w:hAnsiTheme="minorHAnsi"/>
            <w:lang w:val="pl-PL"/>
          </w:rPr>
          <w:t>pyłów i innych niebezpiecznych cząsteczek z powietrza.</w:t>
        </w:r>
      </w:ins>
      <w:del w:id="94" w:author="Gondek Teresa" w:date="2020-04-26T14:47:00Z">
        <w:r w:rsidRPr="0095150E" w:rsidDel="00D61164">
          <w:rPr>
            <w:rFonts w:asciiTheme="minorHAnsi" w:hAnsiTheme="minorHAnsi"/>
            <w:lang w:val="pl-PL"/>
          </w:rPr>
          <w:delText xml:space="preserve"> </w:delText>
        </w:r>
      </w:del>
    </w:p>
    <w:p w:rsidR="008F4AD5" w:rsidRPr="0095150E" w:rsidRDefault="008F4AD5" w:rsidP="0095150E">
      <w:pPr>
        <w:pStyle w:val="Nagwek2"/>
        <w:numPr>
          <w:ilvl w:val="2"/>
          <w:numId w:val="8"/>
        </w:numPr>
        <w:snapToGrid w:val="0"/>
        <w:spacing w:before="60" w:after="60"/>
        <w:rPr>
          <w:rFonts w:asciiTheme="minorHAnsi" w:hAnsiTheme="minorHAnsi"/>
          <w:lang w:val="pl-PL"/>
        </w:rPr>
      </w:pPr>
      <w:del w:id="95" w:author="Gondek Teresa" w:date="2020-04-26T14:46:00Z">
        <w:r w:rsidRPr="0095150E" w:rsidDel="00D61164">
          <w:rPr>
            <w:rFonts w:asciiTheme="minorHAnsi" w:hAnsiTheme="minorHAnsi"/>
            <w:lang w:val="pl-PL"/>
          </w:rPr>
          <w:delText>d</w:delText>
        </w:r>
      </w:del>
      <w:ins w:id="96" w:author="Gondek Teresa" w:date="2020-04-26T14:46:00Z">
        <w:r w:rsidR="00D61164">
          <w:rPr>
            <w:rFonts w:asciiTheme="minorHAnsi" w:hAnsiTheme="minorHAnsi"/>
            <w:lang w:val="pl-PL"/>
          </w:rPr>
          <w:t xml:space="preserve"> D</w:t>
        </w:r>
      </w:ins>
      <w:r w:rsidRPr="0095150E">
        <w:rPr>
          <w:rFonts w:asciiTheme="minorHAnsi" w:hAnsiTheme="minorHAnsi"/>
          <w:lang w:val="pl-PL"/>
        </w:rPr>
        <w:t xml:space="preserve">o </w:t>
      </w:r>
      <w:del w:id="97" w:author="Gondek Teresa" w:date="2020-04-26T14:45:00Z">
        <w:r w:rsidRPr="0095150E" w:rsidDel="00D61164">
          <w:rPr>
            <w:rFonts w:asciiTheme="minorHAnsi" w:hAnsiTheme="minorHAnsi"/>
            <w:lang w:val="pl-PL"/>
          </w:rPr>
          <w:delText>bezpośredniego użycia w ilości 500 l</w:delText>
        </w:r>
        <w:r w:rsidDel="00D61164">
          <w:rPr>
            <w:rFonts w:asciiTheme="minorHAnsi" w:hAnsiTheme="minorHAnsi"/>
            <w:lang w:val="pl-PL"/>
          </w:rPr>
          <w:delText xml:space="preserve"> /bez konieczności rozcieńczania/</w:delText>
        </w:r>
      </w:del>
      <w:ins w:id="98" w:author="Gondek Teresa" w:date="2020-04-26T14:45:00Z">
        <w:r w:rsidR="00D61164">
          <w:rPr>
            <w:rFonts w:asciiTheme="minorHAnsi" w:hAnsiTheme="minorHAnsi"/>
            <w:lang w:val="pl-PL"/>
          </w:rPr>
          <w:t>stosowania ochrony ust i nosa</w:t>
        </w:r>
      </w:ins>
      <w:ins w:id="99" w:author="Gondek Teresa" w:date="2020-04-26T14:46:00Z">
        <w:r w:rsidR="00D61164">
          <w:rPr>
            <w:rFonts w:asciiTheme="minorHAnsi" w:hAnsiTheme="minorHAnsi"/>
            <w:lang w:val="pl-PL"/>
          </w:rPr>
          <w:t xml:space="preserve"> </w:t>
        </w:r>
      </w:ins>
      <w:r w:rsidRPr="0095150E">
        <w:rPr>
          <w:rFonts w:asciiTheme="minorHAnsi" w:hAnsiTheme="minorHAnsi"/>
          <w:lang w:val="pl-PL"/>
        </w:rPr>
        <w:t>.</w:t>
      </w:r>
    </w:p>
    <w:p w:rsidR="00D61164" w:rsidRPr="0095150E" w:rsidRDefault="008F4AD5" w:rsidP="00D61164">
      <w:pPr>
        <w:pStyle w:val="Akapitzlist"/>
        <w:widowControl w:val="0"/>
        <w:numPr>
          <w:ilvl w:val="2"/>
          <w:numId w:val="37"/>
        </w:numPr>
        <w:adjustRightInd w:val="0"/>
        <w:spacing w:after="0" w:line="240" w:lineRule="auto"/>
        <w:jc w:val="both"/>
        <w:textAlignment w:val="baseline"/>
        <w:rPr>
          <w:ins w:id="100" w:author="Gondek Teresa" w:date="2020-04-26T14:52:00Z"/>
          <w:rFonts w:cs="Calibri"/>
          <w:b/>
        </w:rPr>
      </w:pPr>
      <w:r w:rsidRPr="0095150E">
        <w:t>Produkt winien posiadać:  </w:t>
      </w:r>
      <w:del w:id="101" w:author="Gondek Teresa" w:date="2020-04-26T14:50:00Z">
        <w:r w:rsidRPr="0095150E" w:rsidDel="00D61164">
          <w:delText xml:space="preserve">pozwolenie Prezesa Urzędu Rejestracji Produktów </w:delText>
        </w:r>
        <w:r w:rsidR="003E2E5F" w:rsidRPr="0095150E" w:rsidDel="00D61164">
          <w:delText>Leczniczych, W</w:delText>
        </w:r>
        <w:r w:rsidR="004E6298" w:rsidDel="00D61164">
          <w:delText>yr</w:delText>
        </w:r>
        <w:r w:rsidRPr="0095150E" w:rsidDel="00D61164">
          <w:delText>obów Medycznych i Produktów Biobójczych na obrót i stosowanie, Kartę charakterystyki/ kartę techniczną</w:delText>
        </w:r>
      </w:del>
      <w:ins w:id="102" w:author="Gondek Teresa" w:date="2020-04-26T14:50:00Z">
        <w:r w:rsidR="00D61164">
          <w:t>oznaczenie CE,</w:t>
        </w:r>
      </w:ins>
      <w:ins w:id="103" w:author="Gondek Teresa" w:date="2020-04-26T14:51:00Z">
        <w:r w:rsidR="00D61164">
          <w:t xml:space="preserve"> </w:t>
        </w:r>
      </w:ins>
      <w:ins w:id="104" w:author="Gondek Teresa" w:date="2020-04-26T14:52:00Z">
        <w:r w:rsidR="00D61164">
          <w:t>potwierdzenie standardu EN 14683: 2005, deklaracja zgodności 93/42/EEC.</w:t>
        </w:r>
      </w:ins>
    </w:p>
    <w:p w:rsidR="008F4AD5" w:rsidDel="00D61164" w:rsidRDefault="008F4AD5">
      <w:pPr>
        <w:pStyle w:val="Nagwek2"/>
        <w:numPr>
          <w:ilvl w:val="0"/>
          <w:numId w:val="0"/>
        </w:numPr>
        <w:snapToGrid w:val="0"/>
        <w:spacing w:before="60" w:after="60"/>
        <w:ind w:left="792"/>
        <w:rPr>
          <w:del w:id="105" w:author="Gondek Teresa" w:date="2020-04-26T14:52:00Z"/>
          <w:rFonts w:asciiTheme="minorHAnsi" w:hAnsiTheme="minorHAnsi"/>
          <w:lang w:val="pl-PL"/>
        </w:rPr>
        <w:pPrChange w:id="106" w:author="Gondek Teresa" w:date="2020-04-26T14:52:00Z">
          <w:pPr>
            <w:pStyle w:val="Nagwek2"/>
            <w:numPr>
              <w:numId w:val="8"/>
            </w:numPr>
            <w:tabs>
              <w:tab w:val="clear" w:pos="709"/>
            </w:tabs>
            <w:snapToGrid w:val="0"/>
            <w:spacing w:before="60" w:after="60"/>
            <w:ind w:left="792" w:hanging="432"/>
          </w:pPr>
        </w:pPrChange>
      </w:pPr>
      <w:del w:id="107" w:author="Gondek Teresa" w:date="2020-04-26T14:52:00Z">
        <w:r w:rsidRPr="0095150E" w:rsidDel="00D61164">
          <w:rPr>
            <w:rFonts w:asciiTheme="minorHAnsi" w:hAnsiTheme="minorHAnsi"/>
            <w:lang w:val="pl-PL"/>
          </w:rPr>
          <w:delText>.</w:delText>
        </w:r>
      </w:del>
    </w:p>
    <w:p w:rsidR="00011CB0" w:rsidRPr="008B50F5" w:rsidRDefault="00011CB0">
      <w:pPr>
        <w:pStyle w:val="Nagwek2"/>
        <w:numPr>
          <w:ilvl w:val="0"/>
          <w:numId w:val="0"/>
        </w:numPr>
        <w:snapToGrid w:val="0"/>
        <w:spacing w:before="60" w:after="60"/>
        <w:ind w:left="792"/>
        <w:rPr>
          <w:rFonts w:asciiTheme="minorHAnsi" w:hAnsiTheme="minorHAnsi"/>
          <w:b/>
          <w:lang w:val="pl-PL"/>
        </w:rPr>
        <w:pPrChange w:id="108" w:author="Gondek Teresa" w:date="2020-04-26T14:52:00Z">
          <w:pPr>
            <w:pStyle w:val="Nagwek2"/>
            <w:numPr>
              <w:ilvl w:val="0"/>
              <w:numId w:val="0"/>
            </w:numPr>
            <w:tabs>
              <w:tab w:val="clear" w:pos="709"/>
            </w:tabs>
            <w:snapToGrid w:val="0"/>
            <w:spacing w:before="0"/>
            <w:ind w:left="0" w:firstLine="0"/>
          </w:pPr>
        </w:pPrChange>
      </w:pPr>
      <w:r>
        <w:rPr>
          <w:rFonts w:asciiTheme="minorHAnsi" w:hAnsiTheme="minorHAnsi"/>
          <w:lang w:val="pl-PL"/>
        </w:rPr>
        <w:t xml:space="preserve">dalej  </w:t>
      </w:r>
      <w:r>
        <w:rPr>
          <w:rFonts w:asciiTheme="minorHAnsi" w:hAnsiTheme="minorHAnsi"/>
          <w:b/>
          <w:lang w:val="pl-PL"/>
        </w:rPr>
        <w:t>(„Towar”).</w:t>
      </w:r>
    </w:p>
    <w:p w:rsidR="00011CB0" w:rsidRDefault="008B50F5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:rsidR="008B50F5" w:rsidRPr="0095150E" w:rsidRDefault="008B50F5" w:rsidP="0095150E">
      <w:pPr>
        <w:pStyle w:val="Nagwek2"/>
        <w:numPr>
          <w:ilvl w:val="1"/>
          <w:numId w:val="8"/>
        </w:numPr>
        <w:snapToGrid w:val="0"/>
        <w:spacing w:before="60" w:after="60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>Dostawca dostarczy Zamawiającemu Towar zgodny ze specyfikacją</w:t>
      </w:r>
      <w:r w:rsidR="006D3F2A" w:rsidRPr="0095150E">
        <w:rPr>
          <w:rFonts w:asciiTheme="minorHAnsi" w:hAnsiTheme="minorHAnsi" w:cstheme="minorHAnsi"/>
        </w:rPr>
        <w:t>.</w:t>
      </w:r>
    </w:p>
    <w:p w:rsidR="00FB28C9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>Dostawca dostarczy Zmawiającemu kartę gwarancyjną</w:t>
      </w:r>
      <w:r w:rsidR="00926D17" w:rsidRPr="0095150E">
        <w:rPr>
          <w:rFonts w:asciiTheme="minorHAnsi" w:hAnsiTheme="minorHAnsi" w:cstheme="minorHAnsi"/>
        </w:rPr>
        <w:t xml:space="preserve"> </w:t>
      </w:r>
      <w:r w:rsidR="008C6822" w:rsidRPr="0095150E">
        <w:rPr>
          <w:rFonts w:asciiTheme="minorHAnsi" w:hAnsiTheme="minorHAnsi" w:cstheme="minorHAnsi"/>
        </w:rPr>
        <w:t>Towaru</w:t>
      </w:r>
      <w:r w:rsidR="00CE691A" w:rsidRPr="0095150E">
        <w:rPr>
          <w:rFonts w:asciiTheme="minorHAnsi" w:hAnsiTheme="minorHAnsi" w:cstheme="minorHAnsi"/>
        </w:rPr>
        <w:t xml:space="preserve"> </w:t>
      </w:r>
      <w:r w:rsidRPr="0095150E">
        <w:rPr>
          <w:rFonts w:asciiTheme="minorHAnsi" w:hAnsiTheme="minorHAnsi" w:cstheme="minorHAnsi"/>
        </w:rPr>
        <w:t>ze szczegółowymi warunkami gwarancji, w okresie gwaranc</w:t>
      </w:r>
      <w:r w:rsidR="006F20F7" w:rsidRPr="0095150E">
        <w:rPr>
          <w:rFonts w:asciiTheme="minorHAnsi" w:hAnsiTheme="minorHAnsi" w:cstheme="minorHAnsi"/>
        </w:rPr>
        <w:t>y</w:t>
      </w:r>
      <w:r w:rsidRPr="0095150E">
        <w:rPr>
          <w:rFonts w:asciiTheme="minorHAnsi" w:hAnsiTheme="minorHAnsi" w:cstheme="minorHAnsi"/>
        </w:rPr>
        <w:t>j</w:t>
      </w:r>
      <w:r w:rsidR="006F20F7" w:rsidRPr="0095150E">
        <w:rPr>
          <w:rFonts w:asciiTheme="minorHAnsi" w:hAnsiTheme="minorHAnsi" w:cstheme="minorHAnsi"/>
        </w:rPr>
        <w:t>nym.</w:t>
      </w:r>
      <w:r w:rsidRPr="0095150E">
        <w:rPr>
          <w:rFonts w:asciiTheme="minorHAnsi" w:hAnsiTheme="minorHAnsi" w:cstheme="minorHAnsi"/>
        </w:rPr>
        <w:t xml:space="preserve"> </w:t>
      </w:r>
    </w:p>
    <w:p w:rsidR="008B50F5" w:rsidRPr="0095150E" w:rsidRDefault="008B50F5" w:rsidP="0095150E">
      <w:pPr>
        <w:pStyle w:val="Nagwek2"/>
        <w:numPr>
          <w:ilvl w:val="1"/>
          <w:numId w:val="8"/>
        </w:numPr>
        <w:snapToGrid w:val="0"/>
        <w:spacing w:before="60" w:after="60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 xml:space="preserve">Wszystkie wymagane w OPZ deklaracje potwierdzenia zgodności z normami oraz certyfikaty zostaną dostarczone razem z Towarem. </w:t>
      </w:r>
    </w:p>
    <w:p w:rsidR="005D43E3" w:rsidRPr="00BC2FE9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:rsidR="00DD28B4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 xml:space="preserve">Strony ustalają termin dostawy Towaru </w:t>
      </w:r>
      <w:r w:rsidR="00F62C40" w:rsidRPr="0095150E">
        <w:rPr>
          <w:rFonts w:asciiTheme="minorHAnsi" w:hAnsiTheme="minorHAnsi" w:cstheme="minorHAnsi"/>
        </w:rPr>
        <w:t xml:space="preserve">do </w:t>
      </w:r>
      <w:ins w:id="109" w:author="Gondek Teresa" w:date="2020-04-27T08:16:00Z">
        <w:r w:rsidR="008E1695">
          <w:rPr>
            <w:rFonts w:asciiTheme="minorHAnsi" w:hAnsiTheme="minorHAnsi" w:cstheme="minorHAnsi"/>
          </w:rPr>
          <w:t>11</w:t>
        </w:r>
      </w:ins>
      <w:del w:id="110" w:author="Gondek Teresa" w:date="2020-04-27T08:16:00Z">
        <w:r w:rsidR="007E0833" w:rsidRPr="0095150E" w:rsidDel="008E1695">
          <w:rPr>
            <w:rFonts w:asciiTheme="minorHAnsi" w:hAnsiTheme="minorHAnsi" w:cstheme="minorHAnsi"/>
          </w:rPr>
          <w:delText>8</w:delText>
        </w:r>
      </w:del>
      <w:r w:rsidR="00785E36" w:rsidRPr="0095150E">
        <w:rPr>
          <w:rFonts w:asciiTheme="minorHAnsi" w:hAnsiTheme="minorHAnsi" w:cstheme="minorHAnsi"/>
        </w:rPr>
        <w:t>.0</w:t>
      </w:r>
      <w:r w:rsidR="007E0833" w:rsidRPr="0095150E">
        <w:rPr>
          <w:rFonts w:asciiTheme="minorHAnsi" w:hAnsiTheme="minorHAnsi" w:cstheme="minorHAnsi"/>
        </w:rPr>
        <w:t>5</w:t>
      </w:r>
      <w:r w:rsidR="00817751" w:rsidRPr="0095150E">
        <w:rPr>
          <w:rFonts w:asciiTheme="minorHAnsi" w:hAnsiTheme="minorHAnsi" w:cstheme="minorHAnsi"/>
        </w:rPr>
        <w:t>.</w:t>
      </w:r>
      <w:r w:rsidR="00785E36" w:rsidRPr="0095150E">
        <w:rPr>
          <w:rFonts w:asciiTheme="minorHAnsi" w:hAnsiTheme="minorHAnsi" w:cstheme="minorHAnsi"/>
        </w:rPr>
        <w:t>2020</w:t>
      </w:r>
      <w:r w:rsidR="00E457D4" w:rsidRPr="0095150E">
        <w:rPr>
          <w:rFonts w:asciiTheme="minorHAnsi" w:hAnsiTheme="minorHAnsi" w:cstheme="minorHAnsi"/>
        </w:rPr>
        <w:t xml:space="preserve"> r.</w:t>
      </w:r>
    </w:p>
    <w:p w:rsidR="005D43E3" w:rsidRPr="00BC2FE9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:rsidR="005D43E3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</w:t>
      </w:r>
      <w:r w:rsidR="00590DD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Zamawiającego w Zawadzie 26, 28-230 Połaniec</w:t>
      </w:r>
      <w:r w:rsidR="00590DDE">
        <w:rPr>
          <w:rFonts w:asciiTheme="minorHAnsi" w:hAnsiTheme="minorHAnsi"/>
          <w:lang w:val="pl-PL"/>
        </w:rPr>
        <w:t xml:space="preserve"> nr EP01 – k-k magazynu Marian Mas tel. 15 865 63 84</w:t>
      </w:r>
      <w:r>
        <w:rPr>
          <w:rFonts w:asciiTheme="minorHAnsi" w:hAnsiTheme="minorHAnsi"/>
          <w:lang w:val="pl-PL"/>
        </w:rPr>
        <w:t>.</w:t>
      </w:r>
    </w:p>
    <w:p w:rsidR="005D43E3" w:rsidRPr="00BC2FE9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:rsidR="003E2E5F" w:rsidRDefault="005C5E32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  <w:r w:rsidR="003E2E5F">
        <w:rPr>
          <w:rFonts w:asciiTheme="minorHAnsi" w:hAnsiTheme="minorHAnsi"/>
          <w:lang w:val="pl-PL"/>
        </w:rPr>
        <w:t xml:space="preserve"> w wysokości ……………….. </w:t>
      </w:r>
      <w:r w:rsidR="003E2E5F" w:rsidRPr="00BC2FE9">
        <w:rPr>
          <w:rFonts w:asciiTheme="minorHAnsi" w:hAnsiTheme="minorHAnsi"/>
          <w:lang w:val="pl-PL"/>
        </w:rPr>
        <w:t>zł/netto</w:t>
      </w:r>
      <w:r w:rsidR="003E2E5F">
        <w:rPr>
          <w:rFonts w:asciiTheme="minorHAnsi" w:hAnsiTheme="minorHAnsi"/>
          <w:lang w:val="pl-PL"/>
        </w:rPr>
        <w:t xml:space="preserve"> za 1 </w:t>
      </w:r>
      <w:del w:id="111" w:author="Gondek Teresa" w:date="2020-04-26T14:53:00Z">
        <w:r w:rsidR="003E2E5F" w:rsidDel="00D61164">
          <w:rPr>
            <w:rFonts w:asciiTheme="minorHAnsi" w:hAnsiTheme="minorHAnsi"/>
            <w:lang w:val="pl-PL"/>
          </w:rPr>
          <w:delText xml:space="preserve">litr </w:delText>
        </w:r>
        <w:r w:rsidR="007C5CFA" w:rsidRPr="0095150E" w:rsidDel="00D61164">
          <w:rPr>
            <w:rFonts w:asciiTheme="minorHAnsi" w:hAnsiTheme="minorHAnsi"/>
            <w:lang w:val="pl-PL"/>
          </w:rPr>
          <w:delText>p</w:delText>
        </w:r>
        <w:r w:rsidR="003E2E5F" w:rsidRPr="0095150E" w:rsidDel="00D61164">
          <w:rPr>
            <w:rFonts w:asciiTheme="minorHAnsi" w:hAnsiTheme="minorHAnsi"/>
            <w:lang w:val="pl-PL"/>
          </w:rPr>
          <w:delText>łynu do dezynfekcji rą</w:delText>
        </w:r>
      </w:del>
      <w:ins w:id="112" w:author="Gondek Teresa" w:date="2020-04-26T14:53:00Z">
        <w:r w:rsidR="00D61164">
          <w:rPr>
            <w:rFonts w:asciiTheme="minorHAnsi" w:hAnsiTheme="minorHAnsi"/>
            <w:lang w:val="pl-PL"/>
          </w:rPr>
          <w:t>szt. maseczki</w:t>
        </w:r>
      </w:ins>
      <w:del w:id="113" w:author="Gondek Teresa" w:date="2020-04-26T14:53:00Z">
        <w:r w:rsidR="003E2E5F" w:rsidRPr="0095150E" w:rsidDel="00D61164">
          <w:rPr>
            <w:rFonts w:asciiTheme="minorHAnsi" w:hAnsiTheme="minorHAnsi"/>
            <w:lang w:val="pl-PL"/>
          </w:rPr>
          <w:delText>k</w:delText>
        </w:r>
      </w:del>
      <w:r w:rsidR="003E2E5F">
        <w:rPr>
          <w:rFonts w:asciiTheme="minorHAnsi" w:hAnsiTheme="minorHAnsi"/>
          <w:lang w:val="pl-PL"/>
        </w:rPr>
        <w:t xml:space="preserve"> </w:t>
      </w:r>
      <w:r w:rsidR="006F20F7" w:rsidRPr="0095150E">
        <w:rPr>
          <w:rFonts w:asciiTheme="minorHAnsi" w:hAnsiTheme="minorHAnsi"/>
          <w:lang w:val="pl-PL"/>
        </w:rPr>
        <w:t>(</w:t>
      </w:r>
      <w:r w:rsidRPr="0095150E">
        <w:rPr>
          <w:rFonts w:asciiTheme="minorHAnsi" w:hAnsiTheme="minorHAnsi"/>
          <w:lang w:val="pl-PL"/>
        </w:rPr>
        <w:t>dalej: ”Cena”)</w:t>
      </w:r>
      <w:r w:rsidR="003E2E5F">
        <w:rPr>
          <w:rFonts w:asciiTheme="minorHAnsi" w:hAnsiTheme="minorHAnsi"/>
          <w:lang w:val="pl-PL"/>
        </w:rPr>
        <w:t>.</w:t>
      </w:r>
    </w:p>
    <w:p w:rsidR="005C5E32" w:rsidRPr="00BC2FE9" w:rsidRDefault="003E2E5F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Rozliczenie </w:t>
      </w:r>
      <w:r w:rsidRPr="00BC2FE9">
        <w:rPr>
          <w:rFonts w:asciiTheme="minorHAnsi" w:hAnsiTheme="minorHAnsi"/>
          <w:lang w:val="pl-PL"/>
        </w:rPr>
        <w:t xml:space="preserve">dostawy nastąpi w oparciu o </w:t>
      </w:r>
      <w:r w:rsidR="007C5CFA">
        <w:rPr>
          <w:rFonts w:asciiTheme="minorHAnsi" w:hAnsiTheme="minorHAnsi"/>
          <w:lang w:val="pl-PL"/>
        </w:rPr>
        <w:t>iloczyn ilości dostarcz</w:t>
      </w:r>
      <w:r>
        <w:rPr>
          <w:rFonts w:asciiTheme="minorHAnsi" w:hAnsiTheme="minorHAnsi"/>
          <w:lang w:val="pl-PL"/>
        </w:rPr>
        <w:t>on</w:t>
      </w:r>
      <w:ins w:id="114" w:author="Gondek Teresa" w:date="2020-04-26T14:54:00Z">
        <w:r w:rsidR="000428A9">
          <w:rPr>
            <w:rFonts w:asciiTheme="minorHAnsi" w:hAnsiTheme="minorHAnsi"/>
            <w:lang w:val="pl-PL"/>
          </w:rPr>
          <w:t>ych maseczek</w:t>
        </w:r>
      </w:ins>
      <w:del w:id="115" w:author="Gondek Teresa" w:date="2020-04-26T14:54:00Z">
        <w:r w:rsidDel="000428A9">
          <w:rPr>
            <w:rFonts w:asciiTheme="minorHAnsi" w:hAnsiTheme="minorHAnsi"/>
            <w:lang w:val="pl-PL"/>
          </w:rPr>
          <w:delText xml:space="preserve">ego </w:delText>
        </w:r>
        <w:r w:rsidR="007C5CFA" w:rsidRPr="0095150E" w:rsidDel="000428A9">
          <w:rPr>
            <w:rFonts w:asciiTheme="minorHAnsi" w:hAnsiTheme="minorHAnsi"/>
            <w:lang w:val="pl-PL"/>
          </w:rPr>
          <w:delText>płynu do dezynfekcji rąk</w:delText>
        </w:r>
        <w:r w:rsidR="007C5CFA" w:rsidDel="000428A9">
          <w:rPr>
            <w:rFonts w:asciiTheme="minorHAnsi" w:hAnsiTheme="minorHAnsi"/>
            <w:lang w:val="pl-PL"/>
          </w:rPr>
          <w:delText xml:space="preserve"> w litrach</w:delText>
        </w:r>
      </w:del>
      <w:r w:rsidR="007C5CFA">
        <w:rPr>
          <w:rFonts w:asciiTheme="minorHAnsi" w:hAnsiTheme="minorHAnsi"/>
          <w:lang w:val="pl-PL"/>
        </w:rPr>
        <w:t xml:space="preserve"> oraz </w:t>
      </w:r>
      <w:r w:rsidRPr="00BC2FE9">
        <w:rPr>
          <w:rFonts w:asciiTheme="minorHAnsi" w:hAnsiTheme="minorHAnsi"/>
          <w:lang w:val="pl-PL"/>
        </w:rPr>
        <w:t>ceny jednostkowe</w:t>
      </w:r>
      <w:r w:rsidR="007C5CFA">
        <w:rPr>
          <w:rFonts w:asciiTheme="minorHAnsi" w:hAnsiTheme="minorHAnsi"/>
          <w:lang w:val="pl-PL"/>
        </w:rPr>
        <w:t>j określonej w pkt.</w:t>
      </w:r>
      <w:r w:rsidR="004E6298">
        <w:rPr>
          <w:rFonts w:asciiTheme="minorHAnsi" w:hAnsiTheme="minorHAnsi"/>
          <w:lang w:val="pl-PL"/>
        </w:rPr>
        <w:t>5</w:t>
      </w:r>
      <w:r w:rsidR="007C5CFA">
        <w:rPr>
          <w:rFonts w:asciiTheme="minorHAnsi" w:hAnsiTheme="minorHAnsi"/>
          <w:lang w:val="pl-PL"/>
        </w:rPr>
        <w:t>.1.</w:t>
      </w:r>
    </w:p>
    <w:p w:rsidR="007C5CFA" w:rsidRDefault="007C5CFA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Całkowita cena ustalona na podstawie pkt. </w:t>
      </w:r>
      <w:r w:rsidR="004E6298">
        <w:rPr>
          <w:rFonts w:asciiTheme="minorHAnsi" w:hAnsiTheme="minorHAnsi"/>
          <w:lang w:val="pl-PL"/>
        </w:rPr>
        <w:t>5</w:t>
      </w:r>
      <w:r>
        <w:rPr>
          <w:rFonts w:asciiTheme="minorHAnsi" w:hAnsiTheme="minorHAnsi"/>
          <w:lang w:val="pl-PL"/>
        </w:rPr>
        <w:t xml:space="preserve">.1 i </w:t>
      </w:r>
      <w:r w:rsidR="004E6298">
        <w:rPr>
          <w:rFonts w:asciiTheme="minorHAnsi" w:hAnsiTheme="minorHAnsi"/>
          <w:lang w:val="pl-PL"/>
        </w:rPr>
        <w:t>5</w:t>
      </w:r>
      <w:r>
        <w:rPr>
          <w:rFonts w:asciiTheme="minorHAnsi" w:hAnsiTheme="minorHAnsi"/>
          <w:lang w:val="pl-PL"/>
        </w:rPr>
        <w:t>.2, nie przekroczy kwoty ……………………. zł (słownie: …………………………………………………………….. złotych) netto.</w:t>
      </w:r>
    </w:p>
    <w:p w:rsidR="005C5E32" w:rsidRPr="00BC2FE9" w:rsidRDefault="005C5E32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fakturze.</w:t>
      </w:r>
    </w:p>
    <w:p w:rsidR="005C5E32" w:rsidRPr="00BC2FE9" w:rsidRDefault="005C5E32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materiałów oraz transport. </w:t>
      </w:r>
    </w:p>
    <w:p w:rsidR="00DD28B4" w:rsidRPr="00BC2FE9" w:rsidRDefault="005C5E32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Faktury płatne będą w terminie 30 dni od daty doręczenia Zamawiającemu faktury VAT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 xml:space="preserve">doręczenia faktur wskazany w pkt </w:t>
      </w:r>
      <w:r w:rsidR="004E6298">
        <w:rPr>
          <w:rFonts w:asciiTheme="minorHAnsi" w:hAnsiTheme="minorHAnsi"/>
          <w:lang w:val="pl-PL"/>
        </w:rPr>
        <w:t>9</w:t>
      </w:r>
      <w:r w:rsidRPr="00BC2FE9">
        <w:rPr>
          <w:rFonts w:asciiTheme="minorHAnsi" w:hAnsiTheme="minorHAnsi"/>
          <w:lang w:val="pl-PL"/>
        </w:rPr>
        <w:t>.1.1. Umowy. Podstawą wystawienia faktury VAT jest podpisany przez Zamawiającego Protokół Odbioru Towaru. Dostawca nie jest uprawniony do wystawienia faktur VAT za towar nieodebrany przez Zamawiającego.</w:t>
      </w:r>
    </w:p>
    <w:p w:rsidR="00DD28B4" w:rsidRPr="00BC2FE9" w:rsidRDefault="00DD28B4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:rsidR="00DD28B4" w:rsidRPr="00BC2FE9" w:rsidRDefault="00DD28B4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</w:t>
      </w:r>
      <w:r w:rsidR="004E6298">
        <w:rPr>
          <w:rFonts w:asciiTheme="minorHAnsi" w:hAnsiTheme="minorHAnsi"/>
          <w:lang w:val="pl-PL"/>
        </w:rPr>
        <w:t> </w:t>
      </w:r>
      <w:r w:rsidRPr="00BC2FE9">
        <w:rPr>
          <w:rFonts w:asciiTheme="minorHAnsi" w:hAnsiTheme="minorHAnsi"/>
          <w:lang w:val="pl-PL"/>
        </w:rPr>
        <w:t>systemie podzielonej płatności.</w:t>
      </w:r>
    </w:p>
    <w:p w:rsidR="00DD28B4" w:rsidRPr="00BC2FE9" w:rsidRDefault="00DD28B4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Płatności za faktury będą realizowane wyłącznie na numery rachunków rozliczeniowych, o których mowa w art. 49 ust. 1 pkt 1 ustawy z dnia 29 sierpnia 1997 r. – Prawo bankowe, lub imiennych rachunków w spółdzielczej kasie oszczędnościowo-kredytowej, której podmiot jest członkiem, </w:t>
      </w:r>
      <w:r w:rsidRPr="00BC2FE9">
        <w:rPr>
          <w:rFonts w:asciiTheme="minorHAnsi" w:hAnsiTheme="minorHAnsi"/>
          <w:lang w:val="pl-PL"/>
        </w:rPr>
        <w:lastRenderedPageBreak/>
        <w:t>otwartych w związku z prowadzoną przez członka działalnością gospodarczą – wskazanych w</w:t>
      </w:r>
      <w:r w:rsidR="00D4445B">
        <w:rPr>
          <w:rFonts w:asciiTheme="minorHAnsi" w:hAnsiTheme="minorHAnsi"/>
          <w:lang w:val="pl-PL"/>
        </w:rPr>
        <w:t> </w:t>
      </w:r>
      <w:r w:rsidRPr="00BC2FE9">
        <w:rPr>
          <w:rFonts w:asciiTheme="minorHAnsi" w:hAnsiTheme="minorHAnsi"/>
          <w:lang w:val="pl-PL"/>
        </w:rPr>
        <w:t>zgłoszeniu identyfikacyjnym lub zgłoszeniu aktualizacyjnym i potwierdzonych przy wykorzystaniu STIR w rozumieniu art. 119zg pkt 6 Ordynacji podatkowej.</w:t>
      </w:r>
    </w:p>
    <w:p w:rsidR="005C5E32" w:rsidRPr="00BC2FE9" w:rsidRDefault="00893D19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 xml:space="preserve">nagrodzenia określonego w pkt. </w:t>
      </w:r>
      <w:r w:rsidR="004E6298">
        <w:rPr>
          <w:rFonts w:asciiTheme="minorHAnsi" w:hAnsiTheme="minorHAnsi"/>
          <w:lang w:val="pl-PL"/>
        </w:rPr>
        <w:t>5</w:t>
      </w:r>
      <w:r w:rsidR="005C5E32" w:rsidRPr="00BC2FE9">
        <w:rPr>
          <w:rFonts w:asciiTheme="minorHAnsi" w:hAnsiTheme="minorHAnsi"/>
          <w:lang w:val="pl-PL"/>
        </w:rPr>
        <w:t>.</w:t>
      </w:r>
      <w:r w:rsidR="00590DDE">
        <w:rPr>
          <w:rFonts w:asciiTheme="minorHAnsi" w:hAnsiTheme="minorHAnsi"/>
          <w:lang w:val="pl-PL"/>
        </w:rPr>
        <w:t>3</w:t>
      </w:r>
      <w:r w:rsidR="005C5E32" w:rsidRPr="00BC2FE9">
        <w:rPr>
          <w:rFonts w:asciiTheme="minorHAnsi" w:hAnsiTheme="minorHAnsi"/>
          <w:lang w:val="pl-PL"/>
        </w:rPr>
        <w:t>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:rsidR="005D43E3" w:rsidRPr="00BC2FE9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</w:t>
      </w:r>
      <w:r w:rsidRPr="0095150E">
        <w:rPr>
          <w:rFonts w:asciiTheme="minorHAnsi" w:hAnsiTheme="minorHAnsi"/>
          <w:lang w:val="pl-PL"/>
        </w:rPr>
        <w:t xml:space="preserve"> wyznacza niniejszym:</w:t>
      </w:r>
    </w:p>
    <w:p w:rsidR="005D43E3" w:rsidRPr="00B0049D" w:rsidRDefault="00B0049D" w:rsidP="005D43E3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B0049D">
        <w:rPr>
          <w:rFonts w:cs="Calibri"/>
          <w:b/>
          <w:kern w:val="20"/>
        </w:rPr>
        <w:t>;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r w:rsidR="005D43E3" w:rsidRPr="00B0049D">
        <w:rPr>
          <w:rFonts w:eastAsia="Times New Roman" w:cs="Calibri"/>
          <w:bCs/>
          <w:iCs/>
          <w:kern w:val="20"/>
        </w:rPr>
        <w:t>e-mail: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hyperlink r:id="rId18" w:history="1">
        <w:r w:rsidR="00817751" w:rsidRPr="00B0049D">
          <w:rPr>
            <w:rStyle w:val="Hipercze"/>
            <w:rFonts w:eastAsia="Times New Roman"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  <w:lang w:val="pl-PL"/>
        </w:rPr>
      </w:pPr>
      <w:r w:rsidRPr="0095150E">
        <w:rPr>
          <w:rFonts w:asciiTheme="minorHAnsi" w:hAnsiTheme="minorHAnsi"/>
          <w:lang w:val="pl-PL"/>
        </w:rPr>
        <w:t>Ze strony Dostawcy osobą odpowiedzialną za realizację Umowy jest:</w:t>
      </w:r>
      <w:r w:rsidRPr="0095150E">
        <w:rPr>
          <w:rFonts w:asciiTheme="minorHAnsi" w:hAnsiTheme="minorHAnsi" w:cstheme="minorHAnsi"/>
          <w:bCs w:val="0"/>
          <w:iCs w:val="0"/>
          <w:lang w:val="pl-PL"/>
        </w:rPr>
        <w:t xml:space="preserve"> ………………………………………….</w:t>
      </w:r>
      <w:r w:rsidRPr="0095150E">
        <w:rPr>
          <w:rFonts w:asciiTheme="minorHAnsi" w:hAnsiTheme="minorHAnsi" w:cstheme="minorHAnsi"/>
          <w:bCs w:val="0"/>
          <w:lang w:val="pl-PL"/>
        </w:rPr>
        <w:t>tel..........................,e-mail:</w:t>
      </w:r>
      <w:r w:rsidR="00B0049D" w:rsidRPr="0095150E">
        <w:rPr>
          <w:rFonts w:asciiTheme="minorHAnsi" w:hAnsiTheme="minorHAnsi" w:cstheme="minorHAnsi"/>
          <w:bCs w:val="0"/>
          <w:lang w:val="pl-PL"/>
        </w:rPr>
        <w:t>……………………………….</w:t>
      </w:r>
    </w:p>
    <w:p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:rsidR="005D43E3" w:rsidRPr="00A6108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 xml:space="preserve">Zmiana przedstawicieli Stron wskazanych w pkt </w:t>
      </w:r>
      <w:r w:rsidR="004E6298">
        <w:rPr>
          <w:rFonts w:asciiTheme="minorHAnsi" w:hAnsiTheme="minorHAnsi" w:cstheme="minorHAnsi"/>
          <w:bCs w:val="0"/>
          <w:iCs w:val="0"/>
          <w:lang w:val="pl-PL"/>
        </w:rPr>
        <w:t>6</w:t>
      </w:r>
      <w:r w:rsidRPr="00A6108E">
        <w:rPr>
          <w:rFonts w:asciiTheme="minorHAnsi" w:hAnsiTheme="minorHAnsi" w:cstheme="minorHAnsi"/>
          <w:bCs w:val="0"/>
          <w:iCs w:val="0"/>
          <w:lang w:val="pl-PL"/>
        </w:rPr>
        <w:t xml:space="preserve">.1 </w:t>
      </w:r>
      <w:r w:rsidR="007C5CFA">
        <w:rPr>
          <w:rFonts w:asciiTheme="minorHAnsi" w:hAnsiTheme="minorHAnsi" w:cstheme="minorHAnsi"/>
          <w:bCs w:val="0"/>
          <w:iCs w:val="0"/>
          <w:lang w:val="pl-PL"/>
        </w:rPr>
        <w:t>i</w:t>
      </w:r>
      <w:r w:rsidRPr="00A6108E">
        <w:rPr>
          <w:rFonts w:asciiTheme="minorHAnsi" w:hAnsiTheme="minorHAnsi" w:cstheme="minorHAnsi"/>
          <w:bCs w:val="0"/>
          <w:iCs w:val="0"/>
          <w:lang w:val="pl-PL"/>
        </w:rPr>
        <w:t xml:space="preserve"> </w:t>
      </w:r>
      <w:r w:rsidR="004E6298">
        <w:rPr>
          <w:rFonts w:asciiTheme="minorHAnsi" w:hAnsiTheme="minorHAnsi" w:cstheme="minorHAnsi"/>
          <w:bCs w:val="0"/>
          <w:iCs w:val="0"/>
          <w:lang w:val="pl-PL"/>
        </w:rPr>
        <w:t>6</w:t>
      </w:r>
      <w:r w:rsidRPr="00A6108E">
        <w:rPr>
          <w:rFonts w:asciiTheme="minorHAnsi" w:hAnsiTheme="minorHAnsi" w:cstheme="minorHAnsi"/>
          <w:bCs w:val="0"/>
          <w:iCs w:val="0"/>
          <w:lang w:val="pl-PL"/>
        </w:rPr>
        <w:t>.2 powyżej następować będzie z chwilą pisemnego powiadomienia drugiej Strony i nie wymaga zawarcia aneksu do Umowy.</w:t>
      </w:r>
    </w:p>
    <w:p w:rsidR="005D43E3" w:rsidRPr="0095150E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95150E">
        <w:rPr>
          <w:rFonts w:cs="Arial"/>
          <w:b/>
          <w:bCs/>
          <w:lang w:val="en-US"/>
        </w:rPr>
        <w:t>GWARANCJA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  <w:bCs w:val="0"/>
          <w:iCs w:val="0"/>
          <w:lang w:val="pl-PL"/>
        </w:rPr>
      </w:pPr>
      <w:r w:rsidRPr="0095150E">
        <w:rPr>
          <w:rFonts w:asciiTheme="minorHAnsi" w:hAnsiTheme="minorHAnsi" w:cstheme="minorHAnsi"/>
          <w:bCs w:val="0"/>
          <w:iCs w:val="0"/>
          <w:lang w:val="pl-PL"/>
        </w:rPr>
        <w:t xml:space="preserve">Dostawca udziela Zamawiającemu gwarancji jakości na Towar na okres </w:t>
      </w:r>
      <w:r w:rsidR="00590DDE" w:rsidRPr="0095150E">
        <w:rPr>
          <w:rFonts w:asciiTheme="minorHAnsi" w:hAnsiTheme="minorHAnsi" w:cstheme="minorHAnsi"/>
          <w:bCs w:val="0"/>
          <w:iCs w:val="0"/>
          <w:lang w:val="pl-PL"/>
        </w:rPr>
        <w:t>…………….</w:t>
      </w:r>
      <w:r w:rsidR="001E62E5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 </w:t>
      </w:r>
      <w:r w:rsidRPr="0095150E">
        <w:rPr>
          <w:rFonts w:asciiTheme="minorHAnsi" w:hAnsiTheme="minorHAnsi" w:cstheme="minorHAnsi"/>
          <w:bCs w:val="0"/>
          <w:iCs w:val="0"/>
          <w:lang w:val="pl-PL"/>
        </w:rPr>
        <w:t xml:space="preserve">miesięcy </w:t>
      </w:r>
      <w:r w:rsidR="00E07D8B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licząc </w:t>
      </w:r>
      <w:r w:rsidRPr="0095150E">
        <w:rPr>
          <w:rFonts w:asciiTheme="minorHAnsi" w:hAnsiTheme="minorHAnsi" w:cstheme="minorHAnsi"/>
          <w:bCs w:val="0"/>
          <w:iCs w:val="0"/>
          <w:lang w:val="pl-PL"/>
        </w:rPr>
        <w:t xml:space="preserve">od daty </w:t>
      </w:r>
      <w:r w:rsidR="003E064F" w:rsidRPr="0095150E">
        <w:rPr>
          <w:rFonts w:asciiTheme="minorHAnsi" w:hAnsiTheme="minorHAnsi" w:cstheme="minorHAnsi"/>
          <w:bCs w:val="0"/>
          <w:iCs w:val="0"/>
          <w:lang w:val="pl-PL"/>
        </w:rPr>
        <w:tab/>
      </w:r>
      <w:r w:rsidR="00E70FD8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końcowego odbioru </w:t>
      </w:r>
      <w:r w:rsidR="00F73EBD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Towaru </w:t>
      </w:r>
      <w:r w:rsidR="009A2162" w:rsidRPr="0095150E">
        <w:rPr>
          <w:rFonts w:asciiTheme="minorHAnsi" w:hAnsiTheme="minorHAnsi" w:cstheme="minorHAnsi"/>
          <w:bCs w:val="0"/>
          <w:iCs w:val="0"/>
          <w:lang w:val="pl-PL"/>
        </w:rPr>
        <w:t>i zobowi</w:t>
      </w:r>
      <w:r w:rsidR="008C0A22" w:rsidRPr="0095150E">
        <w:rPr>
          <w:rFonts w:asciiTheme="minorHAnsi" w:hAnsiTheme="minorHAnsi" w:cstheme="minorHAnsi"/>
          <w:bCs w:val="0"/>
          <w:iCs w:val="0"/>
          <w:lang w:val="pl-PL"/>
        </w:rPr>
        <w:t>ą</w:t>
      </w:r>
      <w:r w:rsidR="009A2162" w:rsidRPr="0095150E">
        <w:rPr>
          <w:rFonts w:asciiTheme="minorHAnsi" w:hAnsiTheme="minorHAnsi" w:cstheme="minorHAnsi"/>
          <w:bCs w:val="0"/>
          <w:iCs w:val="0"/>
          <w:lang w:val="pl-PL"/>
        </w:rPr>
        <w:t>zuje się do prz</w:t>
      </w:r>
      <w:r w:rsidR="00B47B77" w:rsidRPr="0095150E">
        <w:rPr>
          <w:rFonts w:asciiTheme="minorHAnsi" w:hAnsiTheme="minorHAnsi" w:cstheme="minorHAnsi"/>
          <w:bCs w:val="0"/>
          <w:iCs w:val="0"/>
          <w:lang w:val="pl-PL"/>
        </w:rPr>
        <w:t>y</w:t>
      </w:r>
      <w:r w:rsidR="009A2162" w:rsidRPr="0095150E">
        <w:rPr>
          <w:rFonts w:asciiTheme="minorHAnsi" w:hAnsiTheme="minorHAnsi" w:cstheme="minorHAnsi"/>
          <w:bCs w:val="0"/>
          <w:iCs w:val="0"/>
          <w:lang w:val="pl-PL"/>
        </w:rPr>
        <w:t>stąpienia do usuwania zgłoszonych wad</w:t>
      </w:r>
      <w:r w:rsidR="00590DDE">
        <w:rPr>
          <w:rFonts w:asciiTheme="minorHAnsi" w:hAnsiTheme="minorHAnsi" w:cstheme="minorHAnsi"/>
          <w:bCs w:val="0"/>
          <w:iCs w:val="0"/>
          <w:lang w:val="pl-PL"/>
        </w:rPr>
        <w:t xml:space="preserve"> </w:t>
      </w:r>
      <w:r w:rsidR="008C0A22" w:rsidRPr="0095150E">
        <w:rPr>
          <w:rFonts w:asciiTheme="minorHAnsi" w:hAnsiTheme="minorHAnsi" w:cstheme="minorHAnsi"/>
          <w:bCs w:val="0"/>
          <w:iCs w:val="0"/>
          <w:lang w:val="pl-PL"/>
        </w:rPr>
        <w:t>niezwłocznie</w:t>
      </w:r>
      <w:r w:rsidR="00B47B77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 nie później niż w ciągu  </w:t>
      </w:r>
      <w:r w:rsidR="00817751" w:rsidRPr="0095150E">
        <w:rPr>
          <w:rFonts w:asciiTheme="minorHAnsi" w:hAnsiTheme="minorHAnsi" w:cstheme="minorHAnsi"/>
          <w:bCs w:val="0"/>
          <w:iCs w:val="0"/>
          <w:lang w:val="pl-PL"/>
        </w:rPr>
        <w:t>14</w:t>
      </w:r>
      <w:r w:rsidR="00052DB2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 </w:t>
      </w:r>
      <w:r w:rsidR="00210309" w:rsidRPr="0095150E">
        <w:rPr>
          <w:rFonts w:asciiTheme="minorHAnsi" w:hAnsiTheme="minorHAnsi" w:cstheme="minorHAnsi"/>
          <w:bCs w:val="0"/>
          <w:iCs w:val="0"/>
          <w:lang w:val="pl-PL"/>
        </w:rPr>
        <w:t xml:space="preserve">dni  </w:t>
      </w:r>
      <w:r w:rsidR="00B47B77" w:rsidRPr="0095150E">
        <w:rPr>
          <w:rFonts w:asciiTheme="minorHAnsi" w:hAnsiTheme="minorHAnsi" w:cstheme="minorHAnsi"/>
          <w:bCs w:val="0"/>
          <w:iCs w:val="0"/>
          <w:lang w:val="pl-PL"/>
        </w:rPr>
        <w:t>od daty zgłoszenia wady</w:t>
      </w:r>
    </w:p>
    <w:p w:rsidR="00893D19" w:rsidRPr="0095150E" w:rsidRDefault="00893D19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95150E">
        <w:rPr>
          <w:rFonts w:cs="Arial"/>
          <w:b/>
          <w:bCs/>
          <w:lang w:val="en-US"/>
        </w:rPr>
        <w:t>ROZSTRZYGANIE SPORÓW</w:t>
      </w:r>
    </w:p>
    <w:p w:rsidR="00893D19" w:rsidRPr="0095150E" w:rsidRDefault="00893D19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  <w:bCs w:val="0"/>
          <w:iCs w:val="0"/>
          <w:lang w:val="pl-PL"/>
        </w:rPr>
      </w:pPr>
      <w:r w:rsidRPr="0095150E">
        <w:rPr>
          <w:rFonts w:asciiTheme="minorHAnsi" w:hAnsiTheme="minorHAnsi" w:cstheme="minorHAnsi"/>
          <w:bCs w:val="0"/>
          <w:iCs w:val="0"/>
          <w:lang w:val="pl-PL"/>
        </w:rPr>
        <w:t xml:space="preserve">Strony dołożą wszelkich starań w celu polubownego rozstrzygania wszelkich </w:t>
      </w:r>
      <w:r w:rsidR="002A38E4" w:rsidRPr="0095150E">
        <w:rPr>
          <w:rFonts w:asciiTheme="minorHAnsi" w:hAnsiTheme="minorHAnsi" w:cstheme="minorHAnsi"/>
          <w:bCs w:val="0"/>
          <w:iCs w:val="0"/>
          <w:lang w:val="pl-PL"/>
        </w:rPr>
        <w:t>sporów wynikających z</w:t>
      </w:r>
      <w:r w:rsidR="00A64093">
        <w:rPr>
          <w:rFonts w:asciiTheme="minorHAnsi" w:hAnsiTheme="minorHAnsi" w:cstheme="minorHAnsi"/>
          <w:bCs w:val="0"/>
          <w:iCs w:val="0"/>
          <w:lang w:val="pl-PL"/>
        </w:rPr>
        <w:t> </w:t>
      </w:r>
      <w:r w:rsidR="002A38E4" w:rsidRPr="0095150E">
        <w:rPr>
          <w:rFonts w:asciiTheme="minorHAnsi" w:hAnsiTheme="minorHAnsi" w:cstheme="minorHAnsi"/>
          <w:bCs w:val="0"/>
          <w:iCs w:val="0"/>
          <w:lang w:val="pl-PL"/>
        </w:rPr>
        <w:t>niniejszej umowy.</w:t>
      </w:r>
    </w:p>
    <w:p w:rsidR="002A38E4" w:rsidRPr="0095150E" w:rsidRDefault="00BD6AA6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  <w:bCs w:val="0"/>
          <w:iCs w:val="0"/>
          <w:lang w:val="pl-PL"/>
        </w:rPr>
      </w:pPr>
      <w:r w:rsidRPr="0095150E">
        <w:rPr>
          <w:rFonts w:asciiTheme="minorHAnsi" w:hAnsiTheme="minorHAnsi" w:cstheme="minorHAnsi"/>
          <w:bCs w:val="0"/>
          <w:iCs w:val="0"/>
          <w:lang w:val="pl-PL"/>
        </w:rPr>
        <w:t>Wszelkie spory wynikające z niniejszej umowy rozstrzygał będzie Sąd właściwy dla siedziby Zamawiającego. Do umowy znajduje zastosowanie prawo polskie. </w:t>
      </w:r>
    </w:p>
    <w:p w:rsidR="00590DDE" w:rsidRPr="0095150E" w:rsidRDefault="005D43E3" w:rsidP="0095150E">
      <w:pPr>
        <w:pStyle w:val="Akapitzlist"/>
        <w:numPr>
          <w:ilvl w:val="0"/>
          <w:numId w:val="8"/>
        </w:numPr>
        <w:spacing w:after="120" w:line="276" w:lineRule="auto"/>
        <w:ind w:left="357" w:hanging="357"/>
        <w:jc w:val="both"/>
        <w:rPr>
          <w:rFonts w:cs="Arial"/>
          <w:b/>
          <w:bCs/>
          <w:lang w:val="en-US"/>
        </w:rPr>
      </w:pPr>
      <w:r w:rsidRPr="0095150E">
        <w:rPr>
          <w:rFonts w:cs="Arial"/>
          <w:b/>
          <w:bCs/>
          <w:lang w:val="en-US"/>
        </w:rPr>
        <w:t>POZOSTAŁE UREGULOWANIA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>Strony uzgadniają następujące adresy do doręczeń:</w:t>
      </w:r>
    </w:p>
    <w:p w:rsidR="005D43E3" w:rsidRPr="0095150E" w:rsidRDefault="005D43E3" w:rsidP="0095150E">
      <w:pPr>
        <w:pStyle w:val="Nagwek2"/>
        <w:numPr>
          <w:ilvl w:val="2"/>
          <w:numId w:val="8"/>
        </w:numPr>
        <w:snapToGrid w:val="0"/>
        <w:spacing w:before="60" w:after="60"/>
        <w:rPr>
          <w:rFonts w:asciiTheme="minorHAnsi" w:eastAsia="Calibri" w:hAnsiTheme="minorHAnsi" w:cstheme="minorHAnsi"/>
          <w:bCs w:val="0"/>
        </w:rPr>
      </w:pPr>
      <w:r w:rsidRPr="0095150E">
        <w:rPr>
          <w:rFonts w:asciiTheme="minorHAnsi" w:hAnsiTheme="minorHAnsi" w:cstheme="minorHAnsi"/>
        </w:rPr>
        <w:t xml:space="preserve">Zamawiający: </w:t>
      </w:r>
      <w:r w:rsidRPr="0095150E">
        <w:rPr>
          <w:rFonts w:asciiTheme="minorHAnsi" w:hAnsiTheme="minorHAnsi" w:cstheme="minorHAnsi"/>
          <w:b/>
        </w:rPr>
        <w:t xml:space="preserve">Zawada 26, 28-230 Połaniec, tel. 15 865 65 50; fax. </w:t>
      </w:r>
      <w:r w:rsidR="00F44595" w:rsidRPr="0095150E">
        <w:rPr>
          <w:rFonts w:asciiTheme="minorHAnsi" w:hAnsiTheme="minorHAnsi" w:cstheme="minorHAnsi"/>
          <w:b/>
        </w:rPr>
        <w:t>15 865 6878</w:t>
      </w:r>
      <w:r w:rsidRPr="0095150E">
        <w:rPr>
          <w:rFonts w:asciiTheme="minorHAnsi" w:hAnsiTheme="minorHAnsi" w:cstheme="minorHAnsi"/>
        </w:rPr>
        <w:t>.</w:t>
      </w:r>
    </w:p>
    <w:p w:rsidR="005D43E3" w:rsidRPr="0095150E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Cs/>
          <w:iCs w:val="0"/>
          <w:szCs w:val="22"/>
          <w:lang w:val="pl-PL"/>
        </w:rPr>
      </w:pPr>
      <w:r w:rsidRPr="0095150E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95150E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</w:t>
      </w:r>
      <w:r w:rsidR="00532FF6" w:rsidRPr="0095150E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um Zarządzania Dokumentami, ul. </w:t>
      </w:r>
      <w:r w:rsidRPr="0095150E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Zacisze 28, 65-775 Zielona Góra</w:t>
      </w:r>
      <w:r w:rsidR="0023161D" w:rsidRPr="0095150E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 xml:space="preserve"> </w:t>
      </w:r>
      <w:r w:rsidR="0023161D" w:rsidRPr="0095150E">
        <w:rPr>
          <w:rFonts w:asciiTheme="minorHAnsi" w:eastAsia="Calibri" w:hAnsiTheme="minorHAnsi" w:cstheme="minorHAnsi"/>
          <w:bCs/>
          <w:iCs w:val="0"/>
          <w:szCs w:val="22"/>
          <w:lang w:val="pl-PL"/>
        </w:rPr>
        <w:t>lub w formie elektronicznej na adres:</w:t>
      </w:r>
      <w:r w:rsidR="0023161D" w:rsidRPr="0095150E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 xml:space="preserve"> </w:t>
      </w:r>
      <w:hyperlink r:id="rId19" w:history="1">
        <w:r w:rsidR="00A64093" w:rsidRPr="0095150E">
          <w:rPr>
            <w:rStyle w:val="Hipercze"/>
            <w:rFonts w:asciiTheme="minorHAnsi" w:eastAsia="Calibri" w:hAnsiTheme="minorHAnsi" w:cstheme="minorHAnsi"/>
            <w:bCs/>
            <w:iCs w:val="0"/>
            <w:szCs w:val="22"/>
            <w:lang w:val="pl-PL"/>
          </w:rPr>
          <w:t>faktury.elektroniczne@enea.pl</w:t>
        </w:r>
      </w:hyperlink>
    </w:p>
    <w:p w:rsidR="005D43E3" w:rsidRPr="0095150E" w:rsidRDefault="005D43E3" w:rsidP="0095150E">
      <w:pPr>
        <w:pStyle w:val="Nagwek2"/>
        <w:numPr>
          <w:ilvl w:val="2"/>
          <w:numId w:val="8"/>
        </w:numPr>
        <w:snapToGrid w:val="0"/>
        <w:spacing w:before="60" w:after="60"/>
        <w:rPr>
          <w:rFonts w:asciiTheme="minorHAnsi" w:eastAsia="Calibri" w:hAnsiTheme="minorHAnsi" w:cstheme="minorHAnsi"/>
          <w:bCs w:val="0"/>
        </w:rPr>
      </w:pPr>
      <w:r w:rsidRPr="0095150E">
        <w:rPr>
          <w:rFonts w:asciiTheme="minorHAnsi" w:hAnsiTheme="minorHAnsi" w:cstheme="minorHAnsi"/>
        </w:rPr>
        <w:t xml:space="preserve">Dostawca: </w:t>
      </w:r>
      <w:r w:rsidRPr="0095150E">
        <w:rPr>
          <w:rFonts w:asciiTheme="minorHAnsi" w:hAnsiTheme="minorHAnsi" w:cstheme="minorHAnsi"/>
          <w:b/>
        </w:rPr>
        <w:t xml:space="preserve">……………………………………………. </w:t>
      </w:r>
      <w:r w:rsidRPr="0095150E">
        <w:rPr>
          <w:rFonts w:asciiTheme="minorHAnsi" w:hAnsiTheme="minorHAnsi" w:cstheme="minorHAnsi"/>
        </w:rPr>
        <w:t>, tel./fax …………………………., kom …………………..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</w:rPr>
      </w:pPr>
      <w:bookmarkStart w:id="116" w:name="_Toc24547201"/>
      <w:bookmarkStart w:id="117" w:name="_Toc24279172"/>
      <w:bookmarkStart w:id="118" w:name="_Toc23680596"/>
      <w:bookmarkStart w:id="119" w:name="_Toc23649792"/>
      <w:bookmarkStart w:id="120" w:name="_Toc23578760"/>
      <w:bookmarkStart w:id="121" w:name="_Toc23491658"/>
      <w:bookmarkStart w:id="122" w:name="_Toc23489331"/>
      <w:bookmarkStart w:id="123" w:name="_Toc23339026"/>
      <w:bookmarkStart w:id="124" w:name="_Toc23329986"/>
      <w:r w:rsidRPr="0095150E">
        <w:rPr>
          <w:rFonts w:asciiTheme="minorHAnsi" w:hAnsiTheme="minorHAnsi" w:cstheme="minorHAnsi"/>
        </w:rPr>
        <w:lastRenderedPageBreak/>
        <w:t>Wszelkie zmiany i uzupełnienia do Umowy, z zastrzeżeniem jej postanowień odmiennych, wymagają</w:t>
      </w:r>
      <w:r w:rsidR="00590DDE" w:rsidRPr="0095150E">
        <w:rPr>
          <w:rFonts w:asciiTheme="minorHAnsi" w:hAnsiTheme="minorHAnsi" w:cstheme="minorHAnsi"/>
        </w:rPr>
        <w:t xml:space="preserve"> </w:t>
      </w:r>
      <w:r w:rsidRPr="0095150E">
        <w:rPr>
          <w:rFonts w:asciiTheme="minorHAnsi" w:hAnsiTheme="minorHAnsi" w:cstheme="minorHAnsi"/>
        </w:rPr>
        <w:t>formy pisemnej pod rygorem nieważności.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5D43E3" w:rsidRPr="0095150E" w:rsidRDefault="00BF2A48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</w:rPr>
      </w:pPr>
      <w:bookmarkStart w:id="125" w:name="_Toc24547203"/>
      <w:bookmarkStart w:id="126" w:name="_Toc24279174"/>
      <w:bookmarkStart w:id="127" w:name="_Toc23680598"/>
      <w:bookmarkStart w:id="128" w:name="_Toc23649794"/>
      <w:bookmarkStart w:id="129" w:name="_Toc23578762"/>
      <w:bookmarkStart w:id="130" w:name="_Toc23491660"/>
      <w:bookmarkStart w:id="131" w:name="_Toc23489333"/>
      <w:bookmarkStart w:id="132" w:name="_Toc23339028"/>
      <w:bookmarkStart w:id="133" w:name="_Toc23329988"/>
      <w:r w:rsidRPr="0095150E">
        <w:rPr>
          <w:rFonts w:asciiTheme="minorHAnsi" w:hAnsiTheme="minorHAnsi" w:cstheme="minorHAnsi"/>
        </w:rPr>
        <w:t xml:space="preserve">Do Umowy zastosowanie znajdują </w:t>
      </w:r>
      <w:r w:rsidR="005D43E3" w:rsidRPr="0095150E">
        <w:rPr>
          <w:rFonts w:asciiTheme="minorHAnsi" w:hAnsiTheme="minorHAnsi" w:cstheme="minorHAnsi"/>
        </w:rPr>
        <w:t>OWZT Zamawiającego</w:t>
      </w:r>
      <w:r w:rsidRPr="0095150E">
        <w:rPr>
          <w:rFonts w:asciiTheme="minorHAnsi" w:hAnsiTheme="minorHAnsi" w:cstheme="minorHAnsi"/>
        </w:rPr>
        <w:t>, które stanowią jej integralną część</w:t>
      </w:r>
      <w:r w:rsidR="005D43E3" w:rsidRPr="0095150E">
        <w:rPr>
          <w:rFonts w:asciiTheme="minorHAnsi" w:hAnsiTheme="minorHAnsi" w:cstheme="minorHAnsi"/>
        </w:rPr>
        <w:t>.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>Załącznikami do Umowy są:</w:t>
      </w:r>
    </w:p>
    <w:p w:rsidR="009E75FC" w:rsidRPr="0095150E" w:rsidRDefault="001E62E5" w:rsidP="0095150E">
      <w:pPr>
        <w:pStyle w:val="Nagwek2"/>
        <w:numPr>
          <w:ilvl w:val="2"/>
          <w:numId w:val="8"/>
        </w:numPr>
        <w:snapToGrid w:val="0"/>
        <w:spacing w:before="60" w:after="60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>OPIS PRZEDMIOTU ZAMÓWIENIA – Zał. Nr 1</w:t>
      </w:r>
    </w:p>
    <w:p w:rsidR="005D43E3" w:rsidRPr="0095150E" w:rsidRDefault="005D43E3" w:rsidP="0095150E">
      <w:pPr>
        <w:pStyle w:val="Nagwek2"/>
        <w:numPr>
          <w:ilvl w:val="1"/>
          <w:numId w:val="8"/>
        </w:numPr>
        <w:snapToGrid w:val="0"/>
        <w:spacing w:before="60" w:after="60"/>
        <w:ind w:left="851" w:hanging="491"/>
        <w:rPr>
          <w:rFonts w:asciiTheme="minorHAnsi" w:hAnsiTheme="minorHAnsi" w:cstheme="minorHAnsi"/>
        </w:rPr>
      </w:pPr>
      <w:r w:rsidRPr="0095150E">
        <w:rPr>
          <w:rFonts w:asciiTheme="minorHAnsi" w:hAnsiTheme="minorHAnsi" w:cstheme="minorHAnsi"/>
        </w:rPr>
        <w:t>Umowa została sporządzona w dwóch jednobrzmiących egzemplarzach, po jednym dla każdej ze Stron.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:rsidR="000E2AD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BC2FE9" w:rsidRDefault="00BC2FE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58129C" w:rsidRDefault="00133DFC" w:rsidP="0058129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 xml:space="preserve">Zał. Nr </w:t>
      </w:r>
      <w:r w:rsidR="00B22DA4">
        <w:rPr>
          <w:rFonts w:cs="Arial"/>
          <w:b/>
          <w:bCs/>
          <w:sz w:val="20"/>
          <w:szCs w:val="20"/>
        </w:rPr>
        <w:t>1 do umowy</w:t>
      </w:r>
    </w:p>
    <w:p w:rsidR="00133DFC" w:rsidRDefault="00133DFC" w:rsidP="00133DFC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OPIS </w:t>
      </w:r>
    </w:p>
    <w:p w:rsidR="00133DFC" w:rsidRDefault="00133DFC" w:rsidP="00133DFC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PRZEDMIOTU ZAMÓWIENIA</w:t>
      </w:r>
    </w:p>
    <w:p w:rsidR="002D0B57" w:rsidRDefault="00A30966">
      <w:pPr>
        <w:spacing w:after="0" w:line="240" w:lineRule="auto"/>
        <w:rPr>
          <w:ins w:id="134" w:author="Gondek Teresa" w:date="2020-04-26T15:53:00Z"/>
          <w:rFonts w:cs="Calibri"/>
        </w:rPr>
        <w:pPrChange w:id="135" w:author="Gondek Teresa" w:date="2020-04-26T15:53:00Z">
          <w:pPr>
            <w:widowControl w:val="0"/>
            <w:numPr>
              <w:ilvl w:val="1"/>
              <w:numId w:val="14"/>
            </w:numPr>
            <w:tabs>
              <w:tab w:val="num" w:pos="858"/>
            </w:tabs>
            <w:adjustRightInd w:val="0"/>
            <w:spacing w:after="0" w:line="240" w:lineRule="auto"/>
            <w:ind w:left="858" w:hanging="432"/>
            <w:contextualSpacing/>
            <w:jc w:val="both"/>
            <w:textAlignment w:val="baseline"/>
          </w:pPr>
        </w:pPrChange>
      </w:pPr>
      <w:r>
        <w:rPr>
          <w:rFonts w:cs="Calibri"/>
        </w:rPr>
        <w:t>Przedmiotem zamówienia jest</w:t>
      </w:r>
      <w:ins w:id="136" w:author="Gondek Teresa" w:date="2020-04-26T15:53:00Z">
        <w:r w:rsidR="002D0B57">
          <w:rPr>
            <w:rFonts w:cs="Calibri"/>
          </w:rPr>
          <w:t xml:space="preserve">: </w:t>
        </w:r>
      </w:ins>
    </w:p>
    <w:p w:rsidR="00A30966" w:rsidRPr="002D0B57" w:rsidDel="002D0B57" w:rsidRDefault="002D0B57">
      <w:pPr>
        <w:pStyle w:val="Akapitzlist"/>
        <w:numPr>
          <w:ilvl w:val="0"/>
          <w:numId w:val="39"/>
        </w:numPr>
        <w:rPr>
          <w:del w:id="137" w:author="Gondek Teresa" w:date="2020-04-26T15:53:00Z"/>
          <w:rFonts w:cs="Calibri"/>
          <w:b/>
          <w:rPrChange w:id="138" w:author="Gondek Teresa" w:date="2020-04-26T15:54:00Z">
            <w:rPr>
              <w:del w:id="139" w:author="Gondek Teresa" w:date="2020-04-26T15:53:00Z"/>
              <w:rFonts w:cs="Calibri"/>
            </w:rPr>
          </w:rPrChange>
        </w:rPr>
        <w:pPrChange w:id="140" w:author="Gondek Teresa" w:date="2020-04-26T15:54:00Z">
          <w:pPr>
            <w:spacing w:after="0" w:line="240" w:lineRule="auto"/>
          </w:pPr>
        </w:pPrChange>
      </w:pPr>
      <w:ins w:id="141" w:author="Gondek Teresa" w:date="2020-04-26T15:53:00Z">
        <w:r w:rsidRPr="002D0B57">
          <w:rPr>
            <w:rFonts w:cs="Calibri"/>
            <w:b/>
            <w:rPrChange w:id="142" w:author="Gondek Teresa" w:date="2020-04-26T15:54:00Z">
              <w:rPr>
                <w:rFonts w:cs="Calibri"/>
              </w:rPr>
            </w:rPrChange>
          </w:rPr>
          <w:t xml:space="preserve">Jednorazowe maseczki </w:t>
        </w:r>
      </w:ins>
      <w:del w:id="143" w:author="Gondek Teresa" w:date="2020-04-26T15:53:00Z">
        <w:r w:rsidR="00A30966" w:rsidRPr="002D0B57" w:rsidDel="002D0B57">
          <w:rPr>
            <w:rFonts w:cs="Calibri"/>
            <w:b/>
            <w:rPrChange w:id="144" w:author="Gondek Teresa" w:date="2020-04-26T15:54:00Z">
              <w:rPr>
                <w:rFonts w:cs="Calibri"/>
              </w:rPr>
            </w:rPrChange>
          </w:rPr>
          <w:delText xml:space="preserve"> płyn dezynfekujący ręce, do użycia w dozownikach na rzecz Enea Elektrownia  Połaniec S.A. Szczegółowy opis przedmiotu zamówienia oraz interesująca nas ilość jak niżej:</w:delText>
        </w:r>
      </w:del>
    </w:p>
    <w:p w:rsidR="00A30966" w:rsidRPr="002D0B57" w:rsidDel="002D0B57" w:rsidRDefault="00A30966">
      <w:pPr>
        <w:pStyle w:val="Akapitzlist"/>
        <w:numPr>
          <w:ilvl w:val="0"/>
          <w:numId w:val="39"/>
        </w:numPr>
        <w:rPr>
          <w:del w:id="145" w:author="Gondek Teresa" w:date="2020-04-26T15:53:00Z"/>
          <w:b/>
          <w:rPrChange w:id="146" w:author="Gondek Teresa" w:date="2020-04-26T15:54:00Z">
            <w:rPr>
              <w:del w:id="147" w:author="Gondek Teresa" w:date="2020-04-26T15:53:00Z"/>
            </w:rPr>
          </w:rPrChange>
        </w:rPr>
        <w:pPrChange w:id="148" w:author="Gondek Teresa" w:date="2020-04-26T15:54:00Z">
          <w:pPr>
            <w:autoSpaceDE w:val="0"/>
            <w:autoSpaceDN w:val="0"/>
            <w:spacing w:before="100" w:beforeAutospacing="1" w:after="100" w:afterAutospacing="1" w:line="360" w:lineRule="auto"/>
            <w:ind w:left="360"/>
            <w:contextualSpacing/>
          </w:pPr>
        </w:pPrChange>
      </w:pPr>
    </w:p>
    <w:p w:rsidR="00A30966" w:rsidRPr="002D0B57" w:rsidRDefault="00A30966">
      <w:pPr>
        <w:pStyle w:val="Akapitzlist"/>
        <w:numPr>
          <w:ilvl w:val="0"/>
          <w:numId w:val="39"/>
        </w:numPr>
        <w:rPr>
          <w:b/>
          <w:rPrChange w:id="149" w:author="Gondek Teresa" w:date="2020-04-26T15:54:00Z">
            <w:rPr/>
          </w:rPrChange>
        </w:rPr>
        <w:pPrChange w:id="150" w:author="Gondek Teresa" w:date="2020-04-26T15:54:00Z">
          <w:pPr>
            <w:widowControl w:val="0"/>
            <w:numPr>
              <w:ilvl w:val="1"/>
              <w:numId w:val="14"/>
            </w:numPr>
            <w:tabs>
              <w:tab w:val="num" w:pos="858"/>
            </w:tabs>
            <w:adjustRightInd w:val="0"/>
            <w:spacing w:after="0" w:line="240" w:lineRule="auto"/>
            <w:ind w:left="858" w:hanging="432"/>
            <w:contextualSpacing/>
            <w:jc w:val="both"/>
            <w:textAlignment w:val="baseline"/>
          </w:pPr>
        </w:pPrChange>
      </w:pPr>
      <w:del w:id="151" w:author="Gondek Teresa" w:date="2020-04-26T15:54:00Z">
        <w:r w:rsidRPr="002D0B57" w:rsidDel="002D0B57">
          <w:rPr>
            <w:b/>
            <w:rPrChange w:id="152" w:author="Gondek Teresa" w:date="2020-04-26T15:54:00Z">
              <w:rPr/>
            </w:rPrChange>
          </w:rPr>
          <w:delText>Płyn dezynfekujący do rąk do dozowników</w:delText>
        </w:r>
      </w:del>
      <w:ins w:id="153" w:author="Gondek Teresa" w:date="2020-04-26T15:54:00Z">
        <w:r w:rsidR="002D0B57" w:rsidRPr="002D0B57">
          <w:rPr>
            <w:b/>
            <w:rPrChange w:id="154" w:author="Gondek Teresa" w:date="2020-04-26T15:54:00Z">
              <w:rPr/>
            </w:rPrChange>
          </w:rPr>
          <w:t>ochronne</w:t>
        </w:r>
        <w:r w:rsidR="002D0B57">
          <w:rPr>
            <w:b/>
          </w:rPr>
          <w:t xml:space="preserve"> – w </w:t>
        </w:r>
      </w:ins>
      <w:ins w:id="155" w:author="Gondek Teresa" w:date="2020-04-26T15:55:00Z">
        <w:r w:rsidR="008E1695">
          <w:rPr>
            <w:b/>
          </w:rPr>
          <w:t>ilości 1</w:t>
        </w:r>
        <w:bookmarkStart w:id="156" w:name="_GoBack"/>
        <w:bookmarkEnd w:id="156"/>
        <w:r w:rsidR="002D0B57">
          <w:rPr>
            <w:b/>
          </w:rPr>
          <w:t>0 000szt.</w:t>
        </w:r>
      </w:ins>
    </w:p>
    <w:p w:rsidR="00A30966" w:rsidRDefault="00A30966" w:rsidP="00A30966">
      <w:pPr>
        <w:widowControl w:val="0"/>
        <w:adjustRightInd w:val="0"/>
        <w:spacing w:after="0" w:line="240" w:lineRule="auto"/>
        <w:ind w:left="858"/>
        <w:contextualSpacing/>
        <w:jc w:val="both"/>
        <w:textAlignment w:val="baseline"/>
        <w:rPr>
          <w:rFonts w:cs="Calibri"/>
          <w:b/>
        </w:rPr>
      </w:pPr>
    </w:p>
    <w:p w:rsidR="00A30966" w:rsidRDefault="00A30966" w:rsidP="00A30966">
      <w:pPr>
        <w:rPr>
          <w:ins w:id="157" w:author="Gondek Teresa" w:date="2020-04-26T16:01:00Z"/>
          <w:rFonts w:eastAsia="Times New Roman" w:cs="Calibri"/>
          <w:lang w:eastAsia="pl-PL"/>
        </w:rPr>
      </w:pPr>
      <w:del w:id="158" w:author="Gondek Teresa" w:date="2020-04-26T15:57:00Z">
        <w:r w:rsidDel="00CD4005">
          <w:rPr>
            <w:rFonts w:eastAsia="Times New Roman" w:cs="Calibri"/>
            <w:lang w:eastAsia="pl-PL"/>
          </w:rPr>
          <w:delText>Zamówienie obejmuje płyn dezynfekujący do rąk (konsystencja żelowa) do dozowników  do bezpośredniego użycia w ilości 500</w:delText>
        </w:r>
        <w:r w:rsidR="007C5CFA" w:rsidDel="00CD4005">
          <w:rPr>
            <w:rFonts w:eastAsia="Times New Roman" w:cs="Calibri"/>
            <w:lang w:eastAsia="pl-PL"/>
          </w:rPr>
          <w:delText xml:space="preserve"> </w:delText>
        </w:r>
        <w:r w:rsidDel="00CD4005">
          <w:rPr>
            <w:rFonts w:eastAsia="Times New Roman" w:cs="Calibri"/>
            <w:lang w:eastAsia="pl-PL"/>
          </w:rPr>
          <w:delText>l.</w:delText>
        </w:r>
        <w:r w:rsidDel="00CD4005">
          <w:rPr>
            <w:b/>
            <w:bCs/>
          </w:rPr>
          <w:delText xml:space="preserve"> </w:delText>
        </w:r>
      </w:del>
      <w:ins w:id="159" w:author="Gondek Teresa" w:date="2020-04-26T15:57:00Z">
        <w:r w:rsidR="00CD4005">
          <w:rPr>
            <w:rFonts w:eastAsia="Times New Roman" w:cs="Calibri"/>
            <w:lang w:eastAsia="pl-PL"/>
          </w:rPr>
          <w:t xml:space="preserve">Maska jednorazowa ochronna, </w:t>
        </w:r>
      </w:ins>
      <w:ins w:id="160" w:author="Gondek Teresa" w:date="2020-04-26T15:58:00Z">
        <w:r w:rsidR="00CD4005">
          <w:rPr>
            <w:rFonts w:eastAsia="Times New Roman" w:cs="Calibri"/>
            <w:lang w:eastAsia="pl-PL"/>
          </w:rPr>
          <w:t xml:space="preserve"> wykonana z trzech </w:t>
        </w:r>
      </w:ins>
      <w:ins w:id="161" w:author="Gondek Teresa" w:date="2020-04-26T15:57:00Z">
        <w:r w:rsidR="00CD4005">
          <w:rPr>
            <w:rFonts w:eastAsia="Times New Roman" w:cs="Calibri"/>
            <w:lang w:eastAsia="pl-PL"/>
          </w:rPr>
          <w:t>wars</w:t>
        </w:r>
      </w:ins>
      <w:ins w:id="162" w:author="Gondek Teresa" w:date="2020-04-26T15:59:00Z">
        <w:r w:rsidR="00CD4005">
          <w:rPr>
            <w:rFonts w:eastAsia="Times New Roman" w:cs="Calibri"/>
            <w:lang w:eastAsia="pl-PL"/>
          </w:rPr>
          <w:t>tw</w:t>
        </w:r>
      </w:ins>
      <w:ins w:id="163" w:author="Gondek Teresa" w:date="2020-04-26T15:57:00Z">
        <w:r w:rsidR="00CD4005">
          <w:rPr>
            <w:rFonts w:eastAsia="Times New Roman" w:cs="Calibri"/>
            <w:lang w:eastAsia="pl-PL"/>
          </w:rPr>
          <w:t xml:space="preserve"> w</w:t>
        </w:r>
      </w:ins>
      <w:ins w:id="164" w:author="Gondek Teresa" w:date="2020-04-26T15:58:00Z">
        <w:r w:rsidR="00CD4005">
          <w:rPr>
            <w:rFonts w:eastAsia="Times New Roman" w:cs="Calibri"/>
            <w:lang w:eastAsia="pl-PL"/>
          </w:rPr>
          <w:t>łókniny</w:t>
        </w:r>
      </w:ins>
      <w:ins w:id="165" w:author="Gondek Teresa" w:date="2020-04-26T15:57:00Z">
        <w:r w:rsidR="00CD4005">
          <w:rPr>
            <w:rFonts w:eastAsia="Times New Roman" w:cs="Calibri"/>
            <w:lang w:eastAsia="pl-PL"/>
          </w:rPr>
          <w:t>, lekka</w:t>
        </w:r>
      </w:ins>
      <w:ins w:id="166" w:author="Gondek Teresa" w:date="2020-04-26T16:00:00Z">
        <w:r w:rsidR="00CD4005">
          <w:rPr>
            <w:rFonts w:eastAsia="Times New Roman" w:cs="Calibri"/>
            <w:lang w:eastAsia="pl-PL"/>
          </w:rPr>
          <w:t>, nie utrudnia</w:t>
        </w:r>
      </w:ins>
      <w:ins w:id="167" w:author="Gondek Teresa" w:date="2020-04-26T15:59:00Z">
        <w:r w:rsidR="00CD4005">
          <w:rPr>
            <w:rFonts w:eastAsia="Times New Roman" w:cs="Calibri"/>
            <w:lang w:eastAsia="pl-PL"/>
          </w:rPr>
          <w:t xml:space="preserve"> oddychani</w:t>
        </w:r>
      </w:ins>
      <w:ins w:id="168" w:author="Gondek Teresa" w:date="2020-04-26T16:00:00Z">
        <w:r w:rsidR="00CD4005">
          <w:rPr>
            <w:rFonts w:eastAsia="Times New Roman" w:cs="Calibri"/>
            <w:lang w:eastAsia="pl-PL"/>
          </w:rPr>
          <w:t>a</w:t>
        </w:r>
      </w:ins>
      <w:ins w:id="169" w:author="Gondek Teresa" w:date="2020-04-26T15:59:00Z">
        <w:r w:rsidR="00CD4005">
          <w:rPr>
            <w:rFonts w:eastAsia="Times New Roman" w:cs="Calibri"/>
            <w:lang w:eastAsia="pl-PL"/>
          </w:rPr>
          <w:t>.</w:t>
        </w:r>
      </w:ins>
    </w:p>
    <w:p w:rsidR="00CD4005" w:rsidRDefault="00CD4005" w:rsidP="00A30966">
      <w:pPr>
        <w:rPr>
          <w:b/>
          <w:bCs/>
        </w:rPr>
      </w:pPr>
      <w:ins w:id="170" w:author="Gondek Teresa" w:date="2020-04-26T16:01:00Z">
        <w:r>
          <w:rPr>
            <w:rFonts w:eastAsia="Times New Roman" w:cs="Calibri"/>
            <w:lang w:eastAsia="pl-PL"/>
          </w:rPr>
          <w:t xml:space="preserve">Przeznaczona do zmniejszenia </w:t>
        </w:r>
      </w:ins>
      <w:ins w:id="171" w:author="Gondek Teresa" w:date="2020-04-26T16:02:00Z">
        <w:r>
          <w:rPr>
            <w:rFonts w:eastAsia="Times New Roman" w:cs="Calibri"/>
            <w:lang w:eastAsia="pl-PL"/>
          </w:rPr>
          <w:t>ryzyka wdychania wdychania pyłów i innych cz</w:t>
        </w:r>
      </w:ins>
      <w:ins w:id="172" w:author="Gondek Teresa" w:date="2020-04-26T16:03:00Z">
        <w:r>
          <w:rPr>
            <w:rFonts w:eastAsia="Times New Roman" w:cs="Calibri"/>
            <w:lang w:eastAsia="pl-PL"/>
          </w:rPr>
          <w:t>ąsteczek z powietrza.</w:t>
        </w:r>
      </w:ins>
    </w:p>
    <w:p w:rsidR="00A30966" w:rsidRDefault="00A30966" w:rsidP="00A30966">
      <w:pPr>
        <w:rPr>
          <w:b/>
          <w:bCs/>
        </w:rPr>
      </w:pPr>
      <w:r>
        <w:rPr>
          <w:b/>
          <w:bCs/>
        </w:rPr>
        <w:t xml:space="preserve">Wymagane dokumenty: </w:t>
      </w:r>
    </w:p>
    <w:p w:rsidR="00A30966" w:rsidRDefault="00A30966" w:rsidP="00A30966">
      <w:r>
        <w:t>Produkt winien posiadać:  </w:t>
      </w:r>
      <w:del w:id="173" w:author="Gondek Teresa" w:date="2020-04-26T16:04:00Z">
        <w:r w:rsidDel="00CD4005">
          <w:delText>pozwolenie Prezesa Urzędu Rejestracji Produktów Leczniczych, Wyrobów Medycznych i Produktów Biobójczych na obrót i stosowanie, Kartę charakterystyki/ kartę techniczną</w:delText>
        </w:r>
      </w:del>
      <w:ins w:id="174" w:author="Gondek Teresa" w:date="2020-04-26T16:04:00Z">
        <w:r w:rsidR="00CD4005">
          <w:t>Certyfikat CE</w:t>
        </w:r>
      </w:ins>
      <w:del w:id="175" w:author="Gondek Teresa" w:date="2020-04-26T16:04:00Z">
        <w:r w:rsidDel="00CD4005">
          <w:delText>.</w:delText>
        </w:r>
      </w:del>
      <w:ins w:id="176" w:author="Gondek Teresa" w:date="2020-04-26T16:04:00Z">
        <w:r w:rsidR="00CD4005">
          <w:t>, spełniaj</w:t>
        </w:r>
      </w:ins>
      <w:ins w:id="177" w:author="Gondek Teresa" w:date="2020-04-26T16:05:00Z">
        <w:r w:rsidR="00CD4005">
          <w:t>ą</w:t>
        </w:r>
      </w:ins>
      <w:ins w:id="178" w:author="Gondek Teresa" w:date="2020-04-26T16:04:00Z">
        <w:r w:rsidR="00CD4005">
          <w:t>ca standard</w:t>
        </w:r>
      </w:ins>
      <w:ins w:id="179" w:author="Gondek Teresa" w:date="2020-04-26T16:05:00Z">
        <w:r w:rsidR="00CD4005">
          <w:t xml:space="preserve"> EN 14683/2005</w:t>
        </w:r>
      </w:ins>
      <w:ins w:id="180" w:author="Gondek Teresa" w:date="2020-04-26T16:06:00Z">
        <w:r w:rsidR="00CD4005">
          <w:t>, deklaracja zgodności 93/42/</w:t>
        </w:r>
        <w:r w:rsidR="00F4638E">
          <w:t>EEC</w:t>
        </w:r>
      </w:ins>
    </w:p>
    <w:p w:rsidR="00133DFC" w:rsidRDefault="00133DFC" w:rsidP="00133DFC">
      <w:pPr>
        <w:jc w:val="center"/>
        <w:rPr>
          <w:rFonts w:cs="Arial"/>
          <w:b/>
          <w:bCs/>
          <w:sz w:val="20"/>
          <w:szCs w:val="20"/>
        </w:rPr>
      </w:pPr>
    </w:p>
    <w:sectPr w:rsidR="00133DF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FF" w:rsidRDefault="003A62FF" w:rsidP="00B33061">
      <w:pPr>
        <w:spacing w:after="0" w:line="240" w:lineRule="auto"/>
      </w:pPr>
      <w:r>
        <w:separator/>
      </w:r>
    </w:p>
  </w:endnote>
  <w:endnote w:type="continuationSeparator" w:id="0">
    <w:p w:rsidR="003A62FF" w:rsidRDefault="003A62F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FF" w:rsidRDefault="003A62FF" w:rsidP="00B33061">
      <w:pPr>
        <w:spacing w:after="0" w:line="240" w:lineRule="auto"/>
      </w:pPr>
      <w:r>
        <w:separator/>
      </w:r>
    </w:p>
  </w:footnote>
  <w:footnote w:type="continuationSeparator" w:id="0">
    <w:p w:rsidR="003A62FF" w:rsidRDefault="003A62F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4F4"/>
    <w:multiLevelType w:val="multilevel"/>
    <w:tmpl w:val="29284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2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0D8"/>
    <w:multiLevelType w:val="multilevel"/>
    <w:tmpl w:val="C53AE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3148BD"/>
    <w:multiLevelType w:val="hybridMultilevel"/>
    <w:tmpl w:val="90BE4804"/>
    <w:lvl w:ilvl="0" w:tplc="9C16635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F3FBB"/>
    <w:multiLevelType w:val="multilevel"/>
    <w:tmpl w:val="36723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858"/>
        </w:tabs>
        <w:ind w:left="85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6"/>
  </w:num>
  <w:num w:numId="38">
    <w:abstractNumId w:val="4"/>
  </w:num>
  <w:num w:numId="39">
    <w:abstractNumId w:val="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dek Teresa">
    <w15:presenceInfo w15:providerId="AD" w15:userId="S-1-5-21-2434290323-1266694416-2256121832-57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8A9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E70CA"/>
    <w:rsid w:val="000F10E6"/>
    <w:rsid w:val="000F7C60"/>
    <w:rsid w:val="000F7F00"/>
    <w:rsid w:val="0010238C"/>
    <w:rsid w:val="00102944"/>
    <w:rsid w:val="001033DB"/>
    <w:rsid w:val="00114058"/>
    <w:rsid w:val="001155AF"/>
    <w:rsid w:val="00117FDB"/>
    <w:rsid w:val="00121B07"/>
    <w:rsid w:val="0012392F"/>
    <w:rsid w:val="00123E1D"/>
    <w:rsid w:val="00126D37"/>
    <w:rsid w:val="00133457"/>
    <w:rsid w:val="00133DFC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D4A84"/>
    <w:rsid w:val="001E3615"/>
    <w:rsid w:val="001E617F"/>
    <w:rsid w:val="001E62E5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5A9F"/>
    <w:rsid w:val="002669ED"/>
    <w:rsid w:val="00267D8D"/>
    <w:rsid w:val="00270235"/>
    <w:rsid w:val="0027681E"/>
    <w:rsid w:val="0027721B"/>
    <w:rsid w:val="00277E91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14A5"/>
    <w:rsid w:val="002C2C0C"/>
    <w:rsid w:val="002C3C12"/>
    <w:rsid w:val="002C64F1"/>
    <w:rsid w:val="002D0B57"/>
    <w:rsid w:val="002D52BF"/>
    <w:rsid w:val="002D754E"/>
    <w:rsid w:val="002E0007"/>
    <w:rsid w:val="002E142C"/>
    <w:rsid w:val="002E172A"/>
    <w:rsid w:val="002E3D58"/>
    <w:rsid w:val="002E4EE6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35411"/>
    <w:rsid w:val="003400B4"/>
    <w:rsid w:val="0034379B"/>
    <w:rsid w:val="0034602E"/>
    <w:rsid w:val="00351E15"/>
    <w:rsid w:val="0036216C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A62FF"/>
    <w:rsid w:val="003B317E"/>
    <w:rsid w:val="003B3FC4"/>
    <w:rsid w:val="003B449C"/>
    <w:rsid w:val="003B65EB"/>
    <w:rsid w:val="003C3760"/>
    <w:rsid w:val="003C5D6F"/>
    <w:rsid w:val="003C658D"/>
    <w:rsid w:val="003D2FCB"/>
    <w:rsid w:val="003D38F6"/>
    <w:rsid w:val="003D65C4"/>
    <w:rsid w:val="003E064F"/>
    <w:rsid w:val="003E2C0B"/>
    <w:rsid w:val="003E2E5F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3EA8"/>
    <w:rsid w:val="0045473A"/>
    <w:rsid w:val="0045670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1964"/>
    <w:rsid w:val="004E3D59"/>
    <w:rsid w:val="004E4CE2"/>
    <w:rsid w:val="004E574A"/>
    <w:rsid w:val="004E6298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573A4"/>
    <w:rsid w:val="005605EA"/>
    <w:rsid w:val="0056364C"/>
    <w:rsid w:val="00567C1E"/>
    <w:rsid w:val="00576D10"/>
    <w:rsid w:val="0058129C"/>
    <w:rsid w:val="0059025C"/>
    <w:rsid w:val="00590B56"/>
    <w:rsid w:val="00590DDE"/>
    <w:rsid w:val="0059158F"/>
    <w:rsid w:val="005934D5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87DE1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9FC"/>
    <w:rsid w:val="006F0123"/>
    <w:rsid w:val="006F1E2B"/>
    <w:rsid w:val="006F20F7"/>
    <w:rsid w:val="006F2866"/>
    <w:rsid w:val="006F372A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47EA8"/>
    <w:rsid w:val="00755D55"/>
    <w:rsid w:val="00757F30"/>
    <w:rsid w:val="007618EE"/>
    <w:rsid w:val="00764015"/>
    <w:rsid w:val="00764AB7"/>
    <w:rsid w:val="00765472"/>
    <w:rsid w:val="007662C2"/>
    <w:rsid w:val="00767CF1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3951"/>
    <w:rsid w:val="007C5CFA"/>
    <w:rsid w:val="007C72C0"/>
    <w:rsid w:val="007D253E"/>
    <w:rsid w:val="007D3349"/>
    <w:rsid w:val="007E0833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550AA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67A4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4A84"/>
    <w:rsid w:val="008C6822"/>
    <w:rsid w:val="008D2A1F"/>
    <w:rsid w:val="008D4257"/>
    <w:rsid w:val="008D552D"/>
    <w:rsid w:val="008D761C"/>
    <w:rsid w:val="008E1695"/>
    <w:rsid w:val="008E1FDB"/>
    <w:rsid w:val="008E4CD0"/>
    <w:rsid w:val="008E74E7"/>
    <w:rsid w:val="008F135B"/>
    <w:rsid w:val="008F1980"/>
    <w:rsid w:val="008F26AF"/>
    <w:rsid w:val="008F295A"/>
    <w:rsid w:val="008F3E3E"/>
    <w:rsid w:val="008F4AD5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5150E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5C9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1357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744A"/>
    <w:rsid w:val="00A10743"/>
    <w:rsid w:val="00A15554"/>
    <w:rsid w:val="00A1601F"/>
    <w:rsid w:val="00A17ADF"/>
    <w:rsid w:val="00A24811"/>
    <w:rsid w:val="00A24D98"/>
    <w:rsid w:val="00A24FCB"/>
    <w:rsid w:val="00A25D28"/>
    <w:rsid w:val="00A26BDA"/>
    <w:rsid w:val="00A275F5"/>
    <w:rsid w:val="00A30966"/>
    <w:rsid w:val="00A33CB6"/>
    <w:rsid w:val="00A36330"/>
    <w:rsid w:val="00A40EE1"/>
    <w:rsid w:val="00A41B8C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093"/>
    <w:rsid w:val="00A64F71"/>
    <w:rsid w:val="00A66115"/>
    <w:rsid w:val="00A73401"/>
    <w:rsid w:val="00A77BA1"/>
    <w:rsid w:val="00A80747"/>
    <w:rsid w:val="00A82062"/>
    <w:rsid w:val="00A82756"/>
    <w:rsid w:val="00A85A52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2DA4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79CE"/>
    <w:rsid w:val="00B92AB4"/>
    <w:rsid w:val="00B94127"/>
    <w:rsid w:val="00B955ED"/>
    <w:rsid w:val="00B9720A"/>
    <w:rsid w:val="00BA402B"/>
    <w:rsid w:val="00BA5414"/>
    <w:rsid w:val="00BA7506"/>
    <w:rsid w:val="00BC2FE9"/>
    <w:rsid w:val="00BC4882"/>
    <w:rsid w:val="00BD10A4"/>
    <w:rsid w:val="00BD5DDE"/>
    <w:rsid w:val="00BD6AA6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54F2"/>
    <w:rsid w:val="00C07CE6"/>
    <w:rsid w:val="00C13276"/>
    <w:rsid w:val="00C15BA5"/>
    <w:rsid w:val="00C21379"/>
    <w:rsid w:val="00C214BD"/>
    <w:rsid w:val="00C23F0C"/>
    <w:rsid w:val="00C26108"/>
    <w:rsid w:val="00C31A98"/>
    <w:rsid w:val="00C334FE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4005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5772"/>
    <w:rsid w:val="00D30483"/>
    <w:rsid w:val="00D31227"/>
    <w:rsid w:val="00D32F08"/>
    <w:rsid w:val="00D40DBC"/>
    <w:rsid w:val="00D4445B"/>
    <w:rsid w:val="00D51C63"/>
    <w:rsid w:val="00D52268"/>
    <w:rsid w:val="00D548DA"/>
    <w:rsid w:val="00D571DE"/>
    <w:rsid w:val="00D61164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979ED"/>
    <w:rsid w:val="00DA0696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9C3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40952"/>
    <w:rsid w:val="00E40ABF"/>
    <w:rsid w:val="00E45078"/>
    <w:rsid w:val="00E457D4"/>
    <w:rsid w:val="00E50266"/>
    <w:rsid w:val="00E54D99"/>
    <w:rsid w:val="00E56C20"/>
    <w:rsid w:val="00E570D4"/>
    <w:rsid w:val="00E65CA1"/>
    <w:rsid w:val="00E66771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2F24"/>
    <w:rsid w:val="00F44595"/>
    <w:rsid w:val="00F4520C"/>
    <w:rsid w:val="00F4638E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0C4C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zyna.klocek@enea.pl" TargetMode="External"/><Relationship Id="rId18" Type="http://schemas.openxmlformats.org/officeDocument/2006/relationships/hyperlink" Target="mailto:teresa.gondek@enea.pl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grupaenea/o_grupie/enea-polaniec/zamowienia/dokumenty-dla-%09%09%09wykonawcow/owzt-wersja-nz-4-2018.pdf?t=1553686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Janusz.Pietrzyk@enea.pl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Teresa.Gondek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F90B-A8CD-43BE-B794-CDD85717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4079</Words>
  <Characters>24475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5</cp:revision>
  <cp:lastPrinted>2020-04-24T12:13:00Z</cp:lastPrinted>
  <dcterms:created xsi:type="dcterms:W3CDTF">2020-04-26T12:08:00Z</dcterms:created>
  <dcterms:modified xsi:type="dcterms:W3CDTF">2020-04-27T06:16:00Z</dcterms:modified>
</cp:coreProperties>
</file>